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C289" w14:textId="77777777" w:rsidR="00E417BE" w:rsidRPr="003A1D95" w:rsidRDefault="00E417BE" w:rsidP="00E417BE">
      <w:pPr>
        <w:jc w:val="center"/>
        <w:rPr>
          <w:rFonts w:ascii="Arial" w:hAnsi="Arial" w:cs="Arial"/>
          <w:i/>
          <w:szCs w:val="20"/>
          <w:lang w:val="en-GB"/>
        </w:rPr>
      </w:pPr>
      <w:r w:rsidRPr="003A1D95">
        <w:rPr>
          <w:rFonts w:ascii="Arial" w:hAnsi="Arial" w:cs="Arial"/>
          <w:i/>
          <w:szCs w:val="20"/>
          <w:lang w:val="en-GB"/>
        </w:rPr>
        <w:t>This document contains text snippets which can be helpful in filling the sections of a JRP concerning “Gender dimension”, “Open science” and “Research data management and management of other research outputs”. The text must be adapted to the peculiarities of your project, research objects, and institutions. The text passages are merely suggestions: what is not relevant can be removed.</w:t>
      </w:r>
    </w:p>
    <w:p w14:paraId="08D2188D" w14:textId="6AAD3ACD" w:rsidR="00E417BE" w:rsidRPr="003A1D95" w:rsidRDefault="00E417BE" w:rsidP="00465BC6">
      <w:pPr>
        <w:pStyle w:val="berschrift2"/>
      </w:pPr>
      <w:commentRangeStart w:id="0"/>
      <w:r w:rsidRPr="003A1D95">
        <w:t>Section B2.e: Gender Dimension</w:t>
      </w:r>
      <w:commentRangeEnd w:id="0"/>
      <w:r w:rsidRPr="003A1D95">
        <w:commentReference w:id="0"/>
      </w:r>
    </w:p>
    <w:p w14:paraId="12B5BCE4" w14:textId="6D65A9D0" w:rsidR="00465BC6" w:rsidRPr="003A1D95" w:rsidRDefault="00465BC6" w:rsidP="00465BC6">
      <w:pPr>
        <w:pStyle w:val="berschrift3"/>
        <w:jc w:val="left"/>
      </w:pPr>
      <w:r w:rsidRPr="003A1D95">
        <w:t>Guidelines</w:t>
      </w:r>
    </w:p>
    <w:p w14:paraId="616A7277" w14:textId="77777777" w:rsidR="002F3D09" w:rsidRPr="003A1D95" w:rsidRDefault="002F3D09" w:rsidP="002F3D09">
      <w:pPr>
        <w:rPr>
          <w:color w:val="538135" w:themeColor="accent6" w:themeShade="BF"/>
          <w:lang w:val="en-GB"/>
        </w:rPr>
      </w:pPr>
      <w:r w:rsidRPr="003A1D95">
        <w:rPr>
          <w:color w:val="538135" w:themeColor="accent6" w:themeShade="BF"/>
          <w:lang w:val="en-GB"/>
        </w:rPr>
        <w:t xml:space="preserve">Addressing the gender dimension in research and innovation content entails </w:t>
      </w:r>
      <w:proofErr w:type="gramStart"/>
      <w:r w:rsidRPr="003A1D95">
        <w:rPr>
          <w:color w:val="538135" w:themeColor="accent6" w:themeShade="BF"/>
          <w:lang w:val="en-GB"/>
        </w:rPr>
        <w:t>taking into account</w:t>
      </w:r>
      <w:proofErr w:type="gramEnd"/>
      <w:r w:rsidRPr="003A1D95">
        <w:rPr>
          <w:color w:val="538135" w:themeColor="accent6" w:themeShade="BF"/>
          <w:lang w:val="en-GB"/>
        </w:rPr>
        <w:t xml:space="preserve"> sex and gender in the whole research and innovation process.</w:t>
      </w:r>
    </w:p>
    <w:p w14:paraId="2842274B" w14:textId="77777777" w:rsidR="002F3D09" w:rsidRPr="003A1D95" w:rsidRDefault="002F3D09" w:rsidP="002F3D09">
      <w:pPr>
        <w:rPr>
          <w:color w:val="538135" w:themeColor="accent6" w:themeShade="BF"/>
          <w:lang w:val="en-GB"/>
        </w:rPr>
      </w:pPr>
      <w:r w:rsidRPr="003A1D95">
        <w:rPr>
          <w:color w:val="538135" w:themeColor="accent6" w:themeShade="BF"/>
          <w:lang w:val="en-GB"/>
        </w:rPr>
        <w:t>A topic is considered gender relevant when it can be expected that its findings affect women and men (or groups of women and men) differently. In these cases, applicants should integrate sex and/or gender analysis (and when relevant specific studies) as part of their proposals.</w:t>
      </w:r>
    </w:p>
    <w:p w14:paraId="0F38B739" w14:textId="783E5CF5" w:rsidR="002F3D09" w:rsidRPr="003A1D95" w:rsidRDefault="002F3D09" w:rsidP="002F3D09">
      <w:pPr>
        <w:rPr>
          <w:color w:val="70AD47" w:themeColor="accent6"/>
          <w:lang w:val="en-GB"/>
        </w:rPr>
      </w:pPr>
      <w:r w:rsidRPr="003A1D95">
        <w:rPr>
          <w:color w:val="538135" w:themeColor="accent6" w:themeShade="BF"/>
          <w:lang w:val="en-GB"/>
        </w:rPr>
        <w:t xml:space="preserve">Addressing gender dimension should contribute to the scientific quality and societal relevance of the knowledge, technology and innovation produced </w:t>
      </w:r>
      <w:hyperlink r:id="rId11" w:history="1">
        <w:r w:rsidRPr="003A1D95">
          <w:rPr>
            <w:rStyle w:val="Hyperlink"/>
            <w:lang w:val="en-GB"/>
          </w:rPr>
          <w:t>https://ec.europa.eu/info/funding- tenders/opportunities/portal/screen/support/</w:t>
        </w:r>
        <w:proofErr w:type="spellStart"/>
        <w:r w:rsidRPr="003A1D95">
          <w:rPr>
            <w:rStyle w:val="Hyperlink"/>
            <w:lang w:val="en-GB"/>
          </w:rPr>
          <w:t>faq</w:t>
        </w:r>
        <w:proofErr w:type="spellEnd"/>
        <w:r w:rsidRPr="003A1D95">
          <w:rPr>
            <w:rStyle w:val="Hyperlink"/>
            <w:lang w:val="en-GB"/>
          </w:rPr>
          <w:t>/977</w:t>
        </w:r>
      </w:hyperlink>
    </w:p>
    <w:p w14:paraId="75C7448D" w14:textId="77777777" w:rsidR="002F3D09" w:rsidRPr="003A1D95" w:rsidRDefault="002F3D09" w:rsidP="002F3D09">
      <w:pPr>
        <w:rPr>
          <w:color w:val="538135" w:themeColor="accent6" w:themeShade="BF"/>
          <w:lang w:val="en-GB"/>
        </w:rPr>
      </w:pPr>
      <w:r w:rsidRPr="003A1D95">
        <w:rPr>
          <w:color w:val="538135" w:themeColor="accent6" w:themeShade="BF"/>
          <w:lang w:val="en-GB"/>
        </w:rPr>
        <w:t xml:space="preserve">This section (1 page maximum) should describe how gender dimension is </w:t>
      </w:r>
      <w:proofErr w:type="gramStart"/>
      <w:r w:rsidRPr="003A1D95">
        <w:rPr>
          <w:color w:val="538135" w:themeColor="accent6" w:themeShade="BF"/>
          <w:lang w:val="en-GB"/>
        </w:rPr>
        <w:t>taken into account</w:t>
      </w:r>
      <w:proofErr w:type="gramEnd"/>
      <w:r w:rsidRPr="003A1D95">
        <w:rPr>
          <w:color w:val="538135" w:themeColor="accent6" w:themeShade="BF"/>
          <w:lang w:val="en-GB"/>
        </w:rPr>
        <w:t xml:space="preserve"> in the proposal’s research and innovation content.</w:t>
      </w:r>
    </w:p>
    <w:p w14:paraId="5A3F8646" w14:textId="77777777" w:rsidR="002F3D09" w:rsidRPr="003A1D95" w:rsidRDefault="002F3D09" w:rsidP="002F3D09">
      <w:pPr>
        <w:rPr>
          <w:color w:val="538135" w:themeColor="accent6" w:themeShade="BF"/>
          <w:lang w:val="en-GB"/>
        </w:rPr>
      </w:pPr>
      <w:r w:rsidRPr="003A1D95">
        <w:rPr>
          <w:color w:val="538135" w:themeColor="accent6" w:themeShade="BF"/>
          <w:lang w:val="en-GB"/>
        </w:rPr>
        <w:t>If you do NOT consider gender dimension to be relevant in your project proposal, please provide justification(s) explaining why this is the case.</w:t>
      </w:r>
    </w:p>
    <w:p w14:paraId="27E4DBBD" w14:textId="77777777" w:rsidR="002F3D09" w:rsidRPr="003A1D95" w:rsidRDefault="002F3D09" w:rsidP="002F3D09">
      <w:pPr>
        <w:rPr>
          <w:color w:val="538135" w:themeColor="accent6" w:themeShade="BF"/>
          <w:lang w:val="en-GB"/>
        </w:rPr>
      </w:pPr>
      <w:r w:rsidRPr="003A1D95">
        <w:rPr>
          <w:color w:val="538135" w:themeColor="accent6" w:themeShade="BF"/>
          <w:lang w:val="en-GB"/>
        </w:rPr>
        <w:t>When describing the gender dimension in your research or justifying why it is not relevant to your research please consider:</w:t>
      </w:r>
    </w:p>
    <w:p w14:paraId="3D9DECFD" w14:textId="34C1350C" w:rsidR="002F3D09" w:rsidRPr="003A1D95" w:rsidRDefault="002F3D09" w:rsidP="002F3D09">
      <w:pPr>
        <w:pStyle w:val="Listenabsatz"/>
        <w:numPr>
          <w:ilvl w:val="0"/>
          <w:numId w:val="2"/>
        </w:numPr>
        <w:rPr>
          <w:color w:val="538135" w:themeColor="accent6" w:themeShade="BF"/>
          <w:lang w:val="en-GB"/>
        </w:rPr>
      </w:pPr>
      <w:r w:rsidRPr="003A1D95">
        <w:rPr>
          <w:color w:val="538135" w:themeColor="accent6" w:themeShade="BF"/>
          <w:lang w:val="en-GB"/>
        </w:rPr>
        <w:t>gender dimension in the project’s research, including aspects of the research</w:t>
      </w:r>
    </w:p>
    <w:p w14:paraId="6E998CA2" w14:textId="7CAC3FFD" w:rsidR="002F3D09" w:rsidRPr="003A1D95" w:rsidRDefault="002F3D09" w:rsidP="002F3D09">
      <w:pPr>
        <w:pStyle w:val="Listenabsatz"/>
        <w:numPr>
          <w:ilvl w:val="0"/>
          <w:numId w:val="2"/>
        </w:numPr>
        <w:rPr>
          <w:color w:val="538135" w:themeColor="accent6" w:themeShade="BF"/>
          <w:lang w:val="en-GB"/>
        </w:rPr>
      </w:pPr>
      <w:r w:rsidRPr="003A1D95">
        <w:rPr>
          <w:color w:val="538135" w:themeColor="accent6" w:themeShade="BF"/>
          <w:lang w:val="en-GB"/>
        </w:rPr>
        <w:t>gender dimension in the broader field of research</w:t>
      </w:r>
    </w:p>
    <w:p w14:paraId="13B5242E" w14:textId="5F72B315" w:rsidR="002F3D09" w:rsidRPr="003A1D95" w:rsidRDefault="002F3D09" w:rsidP="002F3D09">
      <w:pPr>
        <w:pStyle w:val="Listenabsatz"/>
        <w:numPr>
          <w:ilvl w:val="0"/>
          <w:numId w:val="2"/>
        </w:numPr>
        <w:rPr>
          <w:color w:val="538135" w:themeColor="accent6" w:themeShade="BF"/>
          <w:lang w:val="en-GB"/>
        </w:rPr>
      </w:pPr>
      <w:r w:rsidRPr="003A1D95">
        <w:rPr>
          <w:color w:val="538135" w:themeColor="accent6" w:themeShade="BF"/>
          <w:lang w:val="en-GB"/>
        </w:rPr>
        <w:t>gender dimension in the project’s impact &amp; dissemination activities</w:t>
      </w:r>
    </w:p>
    <w:p w14:paraId="6D865CF7" w14:textId="0C3A6F88" w:rsidR="00A51E56" w:rsidRPr="003A1D95" w:rsidRDefault="002F3D09" w:rsidP="002F3D09">
      <w:pPr>
        <w:rPr>
          <w:color w:val="538135" w:themeColor="accent6" w:themeShade="BF"/>
          <w:lang w:val="en-GB"/>
        </w:rPr>
      </w:pPr>
      <w:r w:rsidRPr="003A1D95">
        <w:rPr>
          <w:color w:val="538135" w:themeColor="accent6" w:themeShade="BF"/>
          <w:lang w:val="en-GB"/>
        </w:rPr>
        <w:t>Please note that gender dimension in research and innovation relates to the content of the planned research and innovation activities, and NOT the gender balance in the teams delivering the project.</w:t>
      </w:r>
    </w:p>
    <w:p w14:paraId="38D568C8" w14:textId="34ED6529" w:rsidR="00465BC6" w:rsidRPr="003A1D95" w:rsidRDefault="00465BC6" w:rsidP="00465BC6">
      <w:pPr>
        <w:pStyle w:val="berschrift3"/>
        <w:jc w:val="left"/>
      </w:pPr>
      <w:r w:rsidRPr="003A1D95">
        <w:t>Examples</w:t>
      </w:r>
    </w:p>
    <w:p w14:paraId="7C7B36C5" w14:textId="77777777" w:rsidR="00A51E56" w:rsidRPr="003A1D95" w:rsidRDefault="00A51E56">
      <w:pPr>
        <w:spacing w:after="160"/>
        <w:rPr>
          <w:lang w:val="en-GB"/>
        </w:rPr>
      </w:pPr>
      <w:r w:rsidRPr="003A1D95">
        <w:rPr>
          <w:lang w:val="en-GB"/>
        </w:rPr>
        <w:br w:type="page"/>
      </w:r>
    </w:p>
    <w:tbl>
      <w:tblPr>
        <w:tblStyle w:val="Tabellenraster"/>
        <w:tblW w:w="14740" w:type="dxa"/>
        <w:shd w:val="clear" w:color="auto" w:fill="D9D9D9" w:themeFill="background1" w:themeFillShade="D9"/>
        <w:tblLook w:val="04A0" w:firstRow="1" w:lastRow="0" w:firstColumn="1" w:lastColumn="0" w:noHBand="0" w:noVBand="1"/>
      </w:tblPr>
      <w:tblGrid>
        <w:gridCol w:w="1134"/>
        <w:gridCol w:w="6803"/>
        <w:gridCol w:w="6803"/>
      </w:tblGrid>
      <w:tr w:rsidR="00A51E56" w:rsidRPr="003A1D95" w14:paraId="0834AAA1" w14:textId="77777777" w:rsidTr="00E42639">
        <w:trPr>
          <w:cantSplit/>
          <w:trHeight w:val="397"/>
        </w:trPr>
        <w:tc>
          <w:tcPr>
            <w:tcW w:w="1134" w:type="dxa"/>
            <w:shd w:val="clear" w:color="auto" w:fill="D9D9D9" w:themeFill="background1" w:themeFillShade="D9"/>
            <w:textDirection w:val="btLr"/>
            <w:vAlign w:val="center"/>
          </w:tcPr>
          <w:p w14:paraId="2124C409" w14:textId="77777777" w:rsidR="00425E16" w:rsidRPr="003A1D95" w:rsidRDefault="00425E16" w:rsidP="00425E16">
            <w:pPr>
              <w:jc w:val="center"/>
              <w:rPr>
                <w:sz w:val="18"/>
                <w:szCs w:val="18"/>
              </w:rPr>
            </w:pPr>
          </w:p>
        </w:tc>
        <w:tc>
          <w:tcPr>
            <w:tcW w:w="6803" w:type="dxa"/>
            <w:shd w:val="clear" w:color="auto" w:fill="D9D9D9" w:themeFill="background1" w:themeFillShade="D9"/>
          </w:tcPr>
          <w:p w14:paraId="5C138E2D" w14:textId="4873E4FE" w:rsidR="00425E16" w:rsidRPr="003A1D95" w:rsidRDefault="00425E16" w:rsidP="002F3D09">
            <w:pPr>
              <w:pStyle w:val="berschrift3"/>
              <w:outlineLvl w:val="2"/>
            </w:pPr>
            <w:r w:rsidRPr="003A1D95">
              <w:t>Example 1: Green Deal project</w:t>
            </w:r>
          </w:p>
        </w:tc>
        <w:tc>
          <w:tcPr>
            <w:tcW w:w="6803" w:type="dxa"/>
            <w:shd w:val="clear" w:color="auto" w:fill="D9D9D9" w:themeFill="background1" w:themeFillShade="D9"/>
          </w:tcPr>
          <w:p w14:paraId="75423693" w14:textId="305992A1" w:rsidR="00425E16" w:rsidRPr="003A1D95" w:rsidRDefault="00425E16" w:rsidP="002F3D09">
            <w:pPr>
              <w:pStyle w:val="berschrift3"/>
              <w:outlineLvl w:val="2"/>
            </w:pPr>
            <w:r w:rsidRPr="003A1D95">
              <w:t>Example 2: Health project</w:t>
            </w:r>
          </w:p>
        </w:tc>
      </w:tr>
      <w:tr w:rsidR="00A51E56" w:rsidRPr="003A1D95" w14:paraId="1A548CED" w14:textId="77777777" w:rsidTr="00A51E56">
        <w:trPr>
          <w:cantSplit/>
          <w:trHeight w:val="1134"/>
        </w:trPr>
        <w:tc>
          <w:tcPr>
            <w:tcW w:w="1134" w:type="dxa"/>
            <w:shd w:val="clear" w:color="auto" w:fill="D9D9D9" w:themeFill="background1" w:themeFillShade="D9"/>
            <w:textDirection w:val="btLr"/>
            <w:vAlign w:val="center"/>
          </w:tcPr>
          <w:p w14:paraId="6C66E801" w14:textId="1DE03092" w:rsidR="00425E16" w:rsidRPr="00464F0F" w:rsidRDefault="00A51E56" w:rsidP="00425E16">
            <w:pPr>
              <w:ind w:left="360"/>
              <w:jc w:val="center"/>
              <w:rPr>
                <w:sz w:val="18"/>
                <w:szCs w:val="18"/>
              </w:rPr>
            </w:pPr>
            <w:r w:rsidRPr="003A1D95">
              <w:rPr>
                <w:sz w:val="18"/>
                <w:szCs w:val="18"/>
              </w:rPr>
              <w:t>Gender dimension in the project’s research, including aspects of the research</w:t>
            </w:r>
          </w:p>
        </w:tc>
        <w:tc>
          <w:tcPr>
            <w:tcW w:w="6803" w:type="dxa"/>
            <w:shd w:val="clear" w:color="auto" w:fill="D9D9D9" w:themeFill="background1" w:themeFillShade="D9"/>
          </w:tcPr>
          <w:p w14:paraId="22851060" w14:textId="1A8145FE" w:rsidR="00425E16" w:rsidRPr="003A1D95" w:rsidRDefault="00425E16" w:rsidP="00425E16">
            <w:pPr>
              <w:pStyle w:val="berschrift5"/>
              <w:outlineLvl w:val="4"/>
              <w:rPr>
                <w:szCs w:val="20"/>
                <w:rPrChange w:id="1" w:author="Giacomo Lanza" w:date="2024-09-16T16:26:00Z">
                  <w:rPr>
                    <w:szCs w:val="20"/>
                  </w:rPr>
                </w:rPrChange>
              </w:rPr>
            </w:pPr>
            <w:r w:rsidRPr="003A1D95">
              <w:rPr>
                <w:szCs w:val="20"/>
                <w:rPrChange w:id="2" w:author="Giacomo Lanza" w:date="2024-09-16T16:26:00Z">
                  <w:rPr>
                    <w:szCs w:val="20"/>
                  </w:rPr>
                </w:rPrChange>
              </w:rPr>
              <w:t>B2.e: Gender Dimension</w:t>
            </w:r>
          </w:p>
          <w:p w14:paraId="0925163A" w14:textId="412CD274" w:rsidR="00425E16" w:rsidRPr="003A1D95" w:rsidRDefault="00425E16" w:rsidP="00425E16">
            <w:pPr>
              <w:rPr>
                <w:szCs w:val="20"/>
                <w:rPrChange w:id="3" w:author="Giacomo Lanza" w:date="2024-09-16T16:26:00Z">
                  <w:rPr>
                    <w:szCs w:val="20"/>
                  </w:rPr>
                </w:rPrChange>
              </w:rPr>
            </w:pPr>
            <w:r w:rsidRPr="003A1D95">
              <w:rPr>
                <w:szCs w:val="20"/>
                <w:rPrChange w:id="4" w:author="Giacomo Lanza" w:date="2024-09-16T16:26:00Z">
                  <w:rPr>
                    <w:szCs w:val="20"/>
                  </w:rPr>
                </w:rPrChange>
              </w:rPr>
              <w:t>Gender aspects in energy research concern, e.g., the access to and control over energy, perception of risks associated with various technologies, needs for energy, and the small share of women in energy technology-related areas, often resulting in an exclusion of their perspectives in research and development. Access to energy is a primary need independent of gender. Energy needs are however often very dissimilar between men and women as their representation in various sectors of society differs both in general and across countries, and men and women have different perceptions of risks, the consequences of shifting problems to future generations, and the need to preserve resources and the planet. In the ongoing transition of energy sources from fossil origin to renewable energy, the unequal representation can result in financing, technological developments, and infrastructure enabling renewable energy to penetrate much faster in male-dominated areas (e.g., transportation) than in female-dominated areas (e.g., heating of buildings).</w:t>
            </w:r>
          </w:p>
        </w:tc>
        <w:tc>
          <w:tcPr>
            <w:tcW w:w="6803" w:type="dxa"/>
            <w:shd w:val="clear" w:color="auto" w:fill="D9D9D9" w:themeFill="background1" w:themeFillShade="D9"/>
          </w:tcPr>
          <w:p w14:paraId="342D83BF" w14:textId="77777777" w:rsidR="00425E16" w:rsidRPr="003A1D95" w:rsidRDefault="00425E16" w:rsidP="00425E16">
            <w:pPr>
              <w:pStyle w:val="berschrift5"/>
              <w:outlineLvl w:val="4"/>
              <w:rPr>
                <w:szCs w:val="20"/>
                <w:rPrChange w:id="5" w:author="Giacomo Lanza" w:date="2024-09-16T16:26:00Z">
                  <w:rPr>
                    <w:szCs w:val="20"/>
                  </w:rPr>
                </w:rPrChange>
              </w:rPr>
            </w:pPr>
            <w:r w:rsidRPr="003A1D95">
              <w:rPr>
                <w:szCs w:val="20"/>
                <w:rPrChange w:id="6" w:author="Giacomo Lanza" w:date="2024-09-16T16:26:00Z">
                  <w:rPr>
                    <w:szCs w:val="20"/>
                  </w:rPr>
                </w:rPrChange>
              </w:rPr>
              <w:t>B2.e: Gender Dimension</w:t>
            </w:r>
          </w:p>
          <w:p w14:paraId="512403DD" w14:textId="77777777" w:rsidR="00425E16" w:rsidRPr="003A1D95" w:rsidRDefault="00425E16" w:rsidP="00425E16">
            <w:pPr>
              <w:rPr>
                <w:szCs w:val="20"/>
                <w:rPrChange w:id="7" w:author="Giacomo Lanza" w:date="2024-09-16T16:26:00Z">
                  <w:rPr>
                    <w:szCs w:val="20"/>
                  </w:rPr>
                </w:rPrChange>
              </w:rPr>
            </w:pPr>
            <w:r w:rsidRPr="003A1D95">
              <w:rPr>
                <w:szCs w:val="20"/>
                <w:rPrChange w:id="8" w:author="Giacomo Lanza" w:date="2024-09-16T16:26:00Z">
                  <w:rPr>
                    <w:szCs w:val="20"/>
                  </w:rPr>
                </w:rPrChange>
              </w:rPr>
              <w:t xml:space="preserve">It is known that implantation of medical implants is often accompanied by gender bias, </w:t>
            </w:r>
            <w:proofErr w:type="gramStart"/>
            <w:r w:rsidRPr="003A1D95">
              <w:rPr>
                <w:szCs w:val="20"/>
                <w:rPrChange w:id="9" w:author="Giacomo Lanza" w:date="2024-09-16T16:26:00Z">
                  <w:rPr>
                    <w:szCs w:val="20"/>
                  </w:rPr>
                </w:rPrChange>
              </w:rPr>
              <w:t>e.g.</w:t>
            </w:r>
            <w:proofErr w:type="gramEnd"/>
            <w:r w:rsidRPr="003A1D95">
              <w:rPr>
                <w:szCs w:val="20"/>
                <w:rPrChange w:id="10" w:author="Giacomo Lanza" w:date="2024-09-16T16:26:00Z">
                  <w:rPr>
                    <w:szCs w:val="20"/>
                  </w:rPr>
                </w:rPrChange>
              </w:rPr>
              <w:t xml:space="preserve"> women being 80 years and older receive significantly more cardiac pacemaker devices when compared with men. Consequently, depending on the implant type the results of this project will be disproportionately weighted among the sexes.</w:t>
            </w:r>
          </w:p>
          <w:p w14:paraId="6ED27161" w14:textId="6B3E4EC7" w:rsidR="00425E16" w:rsidRPr="003A1D95" w:rsidRDefault="00425E16" w:rsidP="00A51E56">
            <w:pPr>
              <w:rPr>
                <w:szCs w:val="20"/>
                <w:rPrChange w:id="11" w:author="Giacomo Lanza" w:date="2024-09-16T16:26:00Z">
                  <w:rPr>
                    <w:szCs w:val="20"/>
                  </w:rPr>
                </w:rPrChange>
              </w:rPr>
            </w:pPr>
            <w:r w:rsidRPr="003A1D95">
              <w:rPr>
                <w:szCs w:val="20"/>
                <w:rPrChange w:id="12" w:author="Giacomo Lanza" w:date="2024-09-16T16:26:00Z">
                  <w:rPr>
                    <w:szCs w:val="20"/>
                  </w:rPr>
                </w:rPrChange>
              </w:rPr>
              <w:t xml:space="preserve">Sex related physical differences include height, body mass index, fat content and anatomical differences, which also impact the distribution of the electromagnetic field produced in vivo by an RF coil. In particular, the tangential E-field is important for RF induced heating of </w:t>
            </w:r>
            <w:proofErr w:type="gramStart"/>
            <w:r w:rsidRPr="003A1D95">
              <w:rPr>
                <w:szCs w:val="20"/>
                <w:rPrChange w:id="13" w:author="Giacomo Lanza" w:date="2024-09-16T16:26:00Z">
                  <w:rPr>
                    <w:szCs w:val="20"/>
                  </w:rPr>
                </w:rPrChange>
              </w:rPr>
              <w:t>implants</w:t>
            </w:r>
            <w:proofErr w:type="gramEnd"/>
            <w:r w:rsidRPr="003A1D95">
              <w:rPr>
                <w:szCs w:val="20"/>
                <w:rPrChange w:id="14" w:author="Giacomo Lanza" w:date="2024-09-16T16:26:00Z">
                  <w:rPr>
                    <w:szCs w:val="20"/>
                  </w:rPr>
                </w:rPrChange>
              </w:rPr>
              <w:t xml:space="preserve"> and it is a patient specific parameter that is being influenced by the subject’s sex. Similarly, the position of the implant within the gradient coils is relevant for gradient coil induced heating of the implant, where the height and body proportions play a significant role.</w:t>
            </w:r>
          </w:p>
        </w:tc>
      </w:tr>
      <w:tr w:rsidR="00A51E56" w:rsidRPr="003A1D95" w14:paraId="50D84149" w14:textId="77777777" w:rsidTr="00A51E56">
        <w:trPr>
          <w:cantSplit/>
          <w:trHeight w:val="1134"/>
        </w:trPr>
        <w:tc>
          <w:tcPr>
            <w:tcW w:w="1134" w:type="dxa"/>
            <w:shd w:val="clear" w:color="auto" w:fill="D9D9D9" w:themeFill="background1" w:themeFillShade="D9"/>
            <w:textDirection w:val="btLr"/>
            <w:vAlign w:val="center"/>
          </w:tcPr>
          <w:p w14:paraId="1F3A31A4" w14:textId="54DE682E" w:rsidR="00A51E56" w:rsidRPr="00464F0F" w:rsidRDefault="00A51E56" w:rsidP="00425E16">
            <w:pPr>
              <w:ind w:left="360"/>
              <w:jc w:val="center"/>
              <w:rPr>
                <w:sz w:val="18"/>
                <w:szCs w:val="18"/>
              </w:rPr>
            </w:pPr>
            <w:r w:rsidRPr="003A1D95">
              <w:rPr>
                <w:sz w:val="18"/>
                <w:szCs w:val="18"/>
              </w:rPr>
              <w:t>Gender dimension in the project’s research, including aspects of the research</w:t>
            </w:r>
          </w:p>
        </w:tc>
        <w:tc>
          <w:tcPr>
            <w:tcW w:w="6803" w:type="dxa"/>
            <w:shd w:val="clear" w:color="auto" w:fill="D9D9D9" w:themeFill="background1" w:themeFillShade="D9"/>
          </w:tcPr>
          <w:p w14:paraId="168F1315" w14:textId="18FAD058" w:rsidR="00A51E56" w:rsidRPr="003A1D95" w:rsidRDefault="00A51E56" w:rsidP="00A51E56">
            <w:pPr>
              <w:rPr>
                <w:szCs w:val="20"/>
                <w:rPrChange w:id="15" w:author="Giacomo Lanza" w:date="2024-09-16T16:26:00Z">
                  <w:rPr>
                    <w:szCs w:val="20"/>
                  </w:rPr>
                </w:rPrChange>
              </w:rPr>
            </w:pPr>
            <w:r w:rsidRPr="003A1D95">
              <w:rPr>
                <w:szCs w:val="20"/>
                <w:rPrChange w:id="16" w:author="Giacomo Lanza" w:date="2024-09-16T16:26:00Z">
                  <w:rPr>
                    <w:szCs w:val="20"/>
                  </w:rPr>
                </w:rPrChange>
              </w:rPr>
              <w:t xml:space="preserve">Whilst the actual research itself in this project does not have a gender dimension as it primarily concerns the measurement of physical parameters such as leak rates, flow rates, chemical composition etc, this project contributes to the further penetration of (renewable) hydrogen in all areas of society, enabling the adaptation of infrastructure (e.g., energy transportation systems, measuring systems, appliances) to the transition from fossil fuels to renewable hydrogen. The injection of hydrogen into the natural gas grid enhances the accessibility of renewable energy to sectors and appliances predominantly used by women, such as in buildings. It makes these sectors less susceptible to increased prices for and taxes on fossil fuels, whilst enabling these to benefit from measures taken to increase the use of sustainable, </w:t>
            </w:r>
            <w:proofErr w:type="gramStart"/>
            <w:r w:rsidRPr="003A1D95">
              <w:rPr>
                <w:szCs w:val="20"/>
                <w:rPrChange w:id="17" w:author="Giacomo Lanza" w:date="2024-09-16T16:26:00Z">
                  <w:rPr>
                    <w:szCs w:val="20"/>
                  </w:rPr>
                </w:rPrChange>
              </w:rPr>
              <w:t>clean</w:t>
            </w:r>
            <w:proofErr w:type="gramEnd"/>
            <w:r w:rsidRPr="003A1D95">
              <w:rPr>
                <w:szCs w:val="20"/>
                <w:rPrChange w:id="18" w:author="Giacomo Lanza" w:date="2024-09-16T16:26:00Z">
                  <w:rPr>
                    <w:szCs w:val="20"/>
                  </w:rPr>
                </w:rPrChange>
              </w:rPr>
              <w:t xml:space="preserve"> and renewable energy.</w:t>
            </w:r>
          </w:p>
        </w:tc>
        <w:tc>
          <w:tcPr>
            <w:tcW w:w="6803" w:type="dxa"/>
            <w:shd w:val="clear" w:color="auto" w:fill="D9D9D9" w:themeFill="background1" w:themeFillShade="D9"/>
          </w:tcPr>
          <w:p w14:paraId="50610C52" w14:textId="77777777" w:rsidR="00A51E56" w:rsidRPr="003A1D95" w:rsidRDefault="00A51E56" w:rsidP="00A51E56">
            <w:pPr>
              <w:rPr>
                <w:szCs w:val="20"/>
                <w:rPrChange w:id="19" w:author="Giacomo Lanza" w:date="2024-09-16T16:26:00Z">
                  <w:rPr>
                    <w:szCs w:val="20"/>
                  </w:rPr>
                </w:rPrChange>
              </w:rPr>
            </w:pPr>
            <w:r w:rsidRPr="003A1D95">
              <w:rPr>
                <w:szCs w:val="20"/>
                <w:rPrChange w:id="20" w:author="Giacomo Lanza" w:date="2024-09-16T16:26:00Z">
                  <w:rPr>
                    <w:szCs w:val="20"/>
                  </w:rPr>
                </w:rPrChange>
              </w:rPr>
              <w:t>To prevent gender and other forms of social bias (age, weight), the investigations on implant heating produced by the RF and gradient coils in WP3 will include balanced numbers of male and female numerical models from the virtual population, thus reflecting a broad range of different body mass indices and sizes.</w:t>
            </w:r>
          </w:p>
          <w:p w14:paraId="09DBD071" w14:textId="36229283" w:rsidR="00A51E56" w:rsidRPr="003A1D95" w:rsidRDefault="00A51E56" w:rsidP="00A51E56">
            <w:pPr>
              <w:rPr>
                <w:szCs w:val="20"/>
                <w:rPrChange w:id="21" w:author="Giacomo Lanza" w:date="2024-09-16T16:26:00Z">
                  <w:rPr>
                    <w:szCs w:val="20"/>
                  </w:rPr>
                </w:rPrChange>
              </w:rPr>
            </w:pPr>
            <w:r w:rsidRPr="003A1D95">
              <w:rPr>
                <w:szCs w:val="20"/>
                <w:rPrChange w:id="22" w:author="Giacomo Lanza" w:date="2024-09-16T16:26:00Z">
                  <w:rPr>
                    <w:szCs w:val="20"/>
                  </w:rPr>
                </w:rPrChange>
              </w:rPr>
              <w:t>Our safety concept using smart medical implants is less affected by a gender bias since it directly measures and mitigates hazardous field or temperature components in situ and does not require background Etan information. Consequently, WP1 and WP2 are unaffected by gender bias as is the methodology and analysis of the uncertainty budget in WP4.</w:t>
            </w:r>
          </w:p>
        </w:tc>
      </w:tr>
      <w:tr w:rsidR="00A51E56" w:rsidRPr="003A1D95" w14:paraId="1CDC60FF" w14:textId="77777777" w:rsidTr="00A51E56">
        <w:trPr>
          <w:cantSplit/>
          <w:trHeight w:val="1134"/>
        </w:trPr>
        <w:tc>
          <w:tcPr>
            <w:tcW w:w="1134" w:type="dxa"/>
            <w:shd w:val="clear" w:color="auto" w:fill="D9D9D9" w:themeFill="background1" w:themeFillShade="D9"/>
            <w:textDirection w:val="btLr"/>
            <w:vAlign w:val="center"/>
          </w:tcPr>
          <w:p w14:paraId="0D93A59A" w14:textId="3B30EFEB" w:rsidR="00425E16" w:rsidRPr="003A1D95" w:rsidRDefault="00425E16" w:rsidP="00425E16">
            <w:pPr>
              <w:ind w:left="113" w:right="113"/>
              <w:jc w:val="center"/>
              <w:rPr>
                <w:sz w:val="18"/>
                <w:szCs w:val="18"/>
                <w:rPrChange w:id="23" w:author="Giacomo Lanza" w:date="2024-09-16T16:26:00Z">
                  <w:rPr>
                    <w:sz w:val="18"/>
                    <w:szCs w:val="18"/>
                  </w:rPr>
                </w:rPrChange>
              </w:rPr>
            </w:pPr>
            <w:r w:rsidRPr="003A1D95">
              <w:rPr>
                <w:sz w:val="18"/>
                <w:szCs w:val="18"/>
              </w:rPr>
              <w:t>Gender dimens</w:t>
            </w:r>
            <w:r w:rsidRPr="00464F0F">
              <w:rPr>
                <w:sz w:val="18"/>
                <w:szCs w:val="18"/>
              </w:rPr>
              <w:t>ion in the project’s impact &amp; dissemination activities</w:t>
            </w:r>
          </w:p>
        </w:tc>
        <w:tc>
          <w:tcPr>
            <w:tcW w:w="6803" w:type="dxa"/>
            <w:shd w:val="clear" w:color="auto" w:fill="D9D9D9" w:themeFill="background1" w:themeFillShade="D9"/>
          </w:tcPr>
          <w:p w14:paraId="67829477" w14:textId="1AD575E9" w:rsidR="00425E16" w:rsidRPr="003A1D95" w:rsidRDefault="00425E16" w:rsidP="002F3D09">
            <w:pPr>
              <w:rPr>
                <w:szCs w:val="20"/>
                <w:rPrChange w:id="24" w:author="Giacomo Lanza" w:date="2024-09-16T16:26:00Z">
                  <w:rPr>
                    <w:szCs w:val="20"/>
                  </w:rPr>
                </w:rPrChange>
              </w:rPr>
            </w:pPr>
            <w:r w:rsidRPr="003A1D95">
              <w:rPr>
                <w:szCs w:val="20"/>
                <w:rPrChange w:id="25" w:author="Giacomo Lanza" w:date="2024-09-16T16:26:00Z">
                  <w:rPr>
                    <w:szCs w:val="20"/>
                  </w:rPr>
                </w:rPrChange>
              </w:rPr>
              <w:t>In the impact activities the consortium will actively reach out to all supply chains for hydrogen, from large scale industrial use to domestic use, thereby bearing in mind that the energy transition is a challenge for the whole of society and all genders, and many changes are necessary in all sectors to make the transition work. In the dissemination and publicity activities, the consortium will aim to communicate in a fashion that attracts all genders and highlights the prospects and opportunities in moving towards a future with zero CO</w:t>
            </w:r>
            <w:r w:rsidRPr="003A1D95">
              <w:rPr>
                <w:szCs w:val="20"/>
                <w:vertAlign w:val="subscript"/>
                <w:rPrChange w:id="26" w:author="Giacomo Lanza" w:date="2024-09-16T16:26:00Z">
                  <w:rPr>
                    <w:szCs w:val="20"/>
                    <w:vertAlign w:val="subscript"/>
                  </w:rPr>
                </w:rPrChange>
              </w:rPr>
              <w:t>2</w:t>
            </w:r>
            <w:r w:rsidR="00A51E56" w:rsidRPr="003A1D95">
              <w:rPr>
                <w:szCs w:val="20"/>
                <w:rPrChange w:id="27" w:author="Giacomo Lanza" w:date="2024-09-16T16:26:00Z">
                  <w:rPr>
                    <w:szCs w:val="20"/>
                  </w:rPr>
                </w:rPrChange>
              </w:rPr>
              <w:t xml:space="preserve"> </w:t>
            </w:r>
            <w:r w:rsidRPr="003A1D95">
              <w:rPr>
                <w:szCs w:val="20"/>
                <w:rPrChange w:id="28" w:author="Giacomo Lanza" w:date="2024-09-16T16:26:00Z">
                  <w:rPr>
                    <w:szCs w:val="20"/>
                  </w:rPr>
                </w:rPrChange>
              </w:rPr>
              <w:t>emission.</w:t>
            </w:r>
          </w:p>
        </w:tc>
        <w:tc>
          <w:tcPr>
            <w:tcW w:w="6803" w:type="dxa"/>
            <w:shd w:val="clear" w:color="auto" w:fill="D9D9D9" w:themeFill="background1" w:themeFillShade="D9"/>
          </w:tcPr>
          <w:p w14:paraId="178678FE" w14:textId="3258240B" w:rsidR="00425E16" w:rsidRPr="003A1D95" w:rsidRDefault="00425E16" w:rsidP="002C1DBE">
            <w:pPr>
              <w:rPr>
                <w:szCs w:val="20"/>
                <w:rPrChange w:id="29" w:author="Giacomo Lanza" w:date="2024-09-16T16:26:00Z">
                  <w:rPr>
                    <w:szCs w:val="20"/>
                  </w:rPr>
                </w:rPrChange>
              </w:rPr>
            </w:pPr>
            <w:r w:rsidRPr="003A1D95">
              <w:rPr>
                <w:szCs w:val="20"/>
                <w:rPrChange w:id="30" w:author="Giacomo Lanza" w:date="2024-09-16T16:26:00Z">
                  <w:rPr>
                    <w:szCs w:val="20"/>
                  </w:rPr>
                </w:rPrChange>
              </w:rPr>
              <w:t xml:space="preserve">As </w:t>
            </w:r>
            <w:proofErr w:type="gramStart"/>
            <w:r w:rsidRPr="003A1D95">
              <w:rPr>
                <w:szCs w:val="20"/>
                <w:rPrChange w:id="31" w:author="Giacomo Lanza" w:date="2024-09-16T16:26:00Z">
                  <w:rPr>
                    <w:szCs w:val="20"/>
                  </w:rPr>
                </w:rPrChange>
              </w:rPr>
              <w:t>the majority of</w:t>
            </w:r>
            <w:proofErr w:type="gramEnd"/>
            <w:r w:rsidRPr="003A1D95">
              <w:rPr>
                <w:szCs w:val="20"/>
                <w:rPrChange w:id="32" w:author="Giacomo Lanza" w:date="2024-09-16T16:26:00Z">
                  <w:rPr>
                    <w:szCs w:val="20"/>
                  </w:rPr>
                </w:rPrChange>
              </w:rPr>
              <w:t xml:space="preserve"> the project’s results will be unaffected by gender dimension, the project will target its dissemination and impact activities equally to all genders. The project will also communicate to stakeholders and end users in a manner that highlights the benefits of the standardisation of safety assessments for medical implants in MRI scanners to all genders.</w:t>
            </w:r>
          </w:p>
        </w:tc>
      </w:tr>
    </w:tbl>
    <w:p w14:paraId="6773682A" w14:textId="77777777" w:rsidR="002C1DBE" w:rsidRPr="00464F0F" w:rsidRDefault="002C1DBE">
      <w:pPr>
        <w:rPr>
          <w:rFonts w:ascii="Arial" w:eastAsia="Calibri" w:hAnsi="Arial" w:cs="Arial"/>
          <w:b/>
          <w:bCs/>
          <w:sz w:val="28"/>
          <w:szCs w:val="28"/>
          <w:lang w:val="en-GB"/>
        </w:rPr>
      </w:pPr>
      <w:r w:rsidRPr="003A1D95">
        <w:rPr>
          <w:lang w:val="en-GB"/>
        </w:rPr>
        <w:br w:type="page"/>
      </w:r>
    </w:p>
    <w:p w14:paraId="7E2C2EA4" w14:textId="15C9529F" w:rsidR="002F3D09" w:rsidRPr="00464F0F" w:rsidRDefault="002F3D09" w:rsidP="002F3D09">
      <w:pPr>
        <w:pStyle w:val="berschrift2"/>
      </w:pPr>
      <w:r w:rsidRPr="00464F0F">
        <w:t>Section B2.f: Open science</w:t>
      </w:r>
    </w:p>
    <w:p w14:paraId="4DA46C9F" w14:textId="553BE7D0" w:rsidR="00317B50" w:rsidRPr="003A1D95" w:rsidRDefault="00317B50" w:rsidP="00317B50">
      <w:pPr>
        <w:pStyle w:val="berschrift3"/>
        <w:jc w:val="left"/>
        <w:rPr>
          <w:rPrChange w:id="33" w:author="Giacomo Lanza" w:date="2024-09-16T16:26:00Z">
            <w:rPr/>
          </w:rPrChange>
        </w:rPr>
      </w:pPr>
      <w:r w:rsidRPr="003A1D95">
        <w:rPr>
          <w:rPrChange w:id="34" w:author="Giacomo Lanza" w:date="2024-09-16T16:26:00Z">
            <w:rPr/>
          </w:rPrChange>
        </w:rPr>
        <w:t>Guidelines</w:t>
      </w:r>
    </w:p>
    <w:p w14:paraId="55E5E957" w14:textId="643FEF4D" w:rsidR="002F3D09" w:rsidRPr="003A1D95" w:rsidRDefault="002F3D09" w:rsidP="002F3D09">
      <w:pPr>
        <w:rPr>
          <w:color w:val="538135" w:themeColor="accent6" w:themeShade="BF"/>
          <w:lang w:val="en-GB"/>
          <w:rPrChange w:id="35" w:author="Giacomo Lanza" w:date="2024-09-16T16:26:00Z">
            <w:rPr>
              <w:color w:val="538135" w:themeColor="accent6" w:themeShade="BF"/>
              <w:lang w:val="en-GB"/>
            </w:rPr>
          </w:rPrChange>
        </w:rPr>
      </w:pPr>
      <w:r w:rsidRPr="003A1D95">
        <w:rPr>
          <w:color w:val="538135" w:themeColor="accent6" w:themeShade="BF"/>
          <w:lang w:val="en-GB"/>
          <w:rPrChange w:id="36" w:author="Giacomo Lanza" w:date="2024-09-16T16:26:00Z">
            <w:rPr>
              <w:color w:val="538135" w:themeColor="accent6" w:themeShade="BF"/>
              <w:lang w:val="en-GB"/>
            </w:rPr>
          </w:rPrChange>
        </w:rPr>
        <w:t>Open science is an approach based on open cooperative work and systematic sharing of knowledge and tools as early and widely as possible in the process. Projects must follow open science practices as per Regulation (EU) 2021/695, which established Horizon Europe – the Framework Programme for Research and Innovation, laying down its rules for participation and dissemination.</w:t>
      </w:r>
    </w:p>
    <w:p w14:paraId="4FCBFA14" w14:textId="77777777" w:rsidR="002F3D09" w:rsidRPr="003A1D95" w:rsidRDefault="002F3D09" w:rsidP="002F3D09">
      <w:pPr>
        <w:rPr>
          <w:color w:val="538135" w:themeColor="accent6" w:themeShade="BF"/>
          <w:lang w:val="en-GB"/>
          <w:rPrChange w:id="37" w:author="Giacomo Lanza" w:date="2024-09-16T16:26:00Z">
            <w:rPr>
              <w:color w:val="538135" w:themeColor="accent6" w:themeShade="BF"/>
              <w:lang w:val="en-GB"/>
            </w:rPr>
          </w:rPrChange>
        </w:rPr>
      </w:pPr>
      <w:r w:rsidRPr="003A1D95">
        <w:rPr>
          <w:color w:val="538135" w:themeColor="accent6" w:themeShade="BF"/>
          <w:lang w:val="en-GB"/>
          <w:rPrChange w:id="38" w:author="Giacomo Lanza" w:date="2024-09-16T16:26:00Z">
            <w:rPr>
              <w:color w:val="538135" w:themeColor="accent6" w:themeShade="BF"/>
              <w:lang w:val="en-GB"/>
            </w:rPr>
          </w:rPrChange>
        </w:rPr>
        <w:t>This section (1.5 pages maximum) should provide a clear explanation of how your project will adopt and implement open science practices as an integral part of the proposed methodology for your project. You should also show how the choice of practices are adapted to your proposed work in a way that will increase the chances of the project successfully delivering its objectives.</w:t>
      </w:r>
    </w:p>
    <w:p w14:paraId="05D29F07" w14:textId="77777777" w:rsidR="00F70531" w:rsidRPr="003A1D95" w:rsidRDefault="002F3D09" w:rsidP="002F3D09">
      <w:pPr>
        <w:pStyle w:val="Listenabsatz"/>
        <w:numPr>
          <w:ilvl w:val="0"/>
          <w:numId w:val="8"/>
        </w:numPr>
        <w:rPr>
          <w:color w:val="538135" w:themeColor="accent6" w:themeShade="BF"/>
          <w:lang w:val="en-GB"/>
          <w:rPrChange w:id="39" w:author="Giacomo Lanza" w:date="2024-09-16T16:26:00Z">
            <w:rPr>
              <w:color w:val="538135" w:themeColor="accent6" w:themeShade="BF"/>
              <w:lang w:val="en-GB"/>
            </w:rPr>
          </w:rPrChange>
        </w:rPr>
      </w:pPr>
      <w:r w:rsidRPr="003A1D95">
        <w:rPr>
          <w:color w:val="538135" w:themeColor="accent6" w:themeShade="BF"/>
          <w:lang w:val="en-GB"/>
          <w:rPrChange w:id="40" w:author="Giacomo Lanza" w:date="2024-09-16T16:26:00Z">
            <w:rPr>
              <w:color w:val="538135" w:themeColor="accent6" w:themeShade="BF"/>
              <w:lang w:val="en-GB"/>
            </w:rPr>
          </w:rPrChange>
        </w:rPr>
        <w:t>Early and open sharing of research outputs</w:t>
      </w:r>
    </w:p>
    <w:p w14:paraId="0F743477" w14:textId="2952A82F" w:rsidR="002F3D09" w:rsidRPr="003A1D95" w:rsidRDefault="002F3D09" w:rsidP="00726BA0">
      <w:pPr>
        <w:pStyle w:val="Listenabsatz"/>
        <w:numPr>
          <w:ilvl w:val="1"/>
          <w:numId w:val="8"/>
        </w:numPr>
        <w:rPr>
          <w:color w:val="538135" w:themeColor="accent6" w:themeShade="BF"/>
          <w:lang w:val="en-GB"/>
          <w:rPrChange w:id="41" w:author="Giacomo Lanza" w:date="2024-09-16T16:26:00Z">
            <w:rPr>
              <w:color w:val="538135" w:themeColor="accent6" w:themeShade="BF"/>
              <w:lang w:val="en-GB"/>
            </w:rPr>
          </w:rPrChange>
        </w:rPr>
      </w:pPr>
      <w:r w:rsidRPr="003A1D95">
        <w:rPr>
          <w:color w:val="538135" w:themeColor="accent6" w:themeShade="BF"/>
          <w:lang w:val="en-GB"/>
          <w:rPrChange w:id="42" w:author="Giacomo Lanza" w:date="2024-09-16T16:26:00Z">
            <w:rPr>
              <w:color w:val="538135" w:themeColor="accent6" w:themeShade="BF"/>
              <w:lang w:val="en-GB"/>
            </w:rPr>
          </w:rPrChange>
        </w:rPr>
        <w:t xml:space="preserve">provide specific information on how you will implement early and open sharing. This should include which expected outputs will be shared openly and early, and which platforms you plan to use. Examples may include pre-registration, registered reports, pre-prints, or </w:t>
      </w:r>
      <w:r w:rsidR="00317B50" w:rsidRPr="003A1D95">
        <w:rPr>
          <w:color w:val="538135" w:themeColor="accent6" w:themeShade="BF"/>
          <w:lang w:val="en-GB"/>
          <w:rPrChange w:id="43" w:author="Giacomo Lanza" w:date="2024-09-16T16:26:00Z">
            <w:rPr>
              <w:color w:val="538135" w:themeColor="accent6" w:themeShade="BF"/>
              <w:lang w:val="en-GB"/>
            </w:rPr>
          </w:rPrChange>
        </w:rPr>
        <w:t>crowdsourcing</w:t>
      </w:r>
      <w:r w:rsidRPr="003A1D95">
        <w:rPr>
          <w:color w:val="538135" w:themeColor="accent6" w:themeShade="BF"/>
          <w:lang w:val="en-GB"/>
          <w:rPrChange w:id="44" w:author="Giacomo Lanza" w:date="2024-09-16T16:26:00Z">
            <w:rPr>
              <w:color w:val="538135" w:themeColor="accent6" w:themeShade="BF"/>
              <w:lang w:val="en-GB"/>
            </w:rPr>
          </w:rPrChange>
        </w:rPr>
        <w:t xml:space="preserve">. Pre-print servers for the project may include </w:t>
      </w:r>
      <w:proofErr w:type="spellStart"/>
      <w:r w:rsidRPr="003A1D95">
        <w:rPr>
          <w:color w:val="538135" w:themeColor="accent6" w:themeShade="BF"/>
          <w:lang w:val="en-GB"/>
          <w:rPrChange w:id="45" w:author="Giacomo Lanza" w:date="2024-09-16T16:26:00Z">
            <w:rPr>
              <w:color w:val="538135" w:themeColor="accent6" w:themeShade="BF"/>
              <w:lang w:val="en-GB"/>
            </w:rPr>
          </w:rPrChange>
        </w:rPr>
        <w:t>Zenodo</w:t>
      </w:r>
      <w:proofErr w:type="spellEnd"/>
      <w:r w:rsidRPr="003A1D95">
        <w:rPr>
          <w:color w:val="538135" w:themeColor="accent6" w:themeShade="BF"/>
          <w:lang w:val="en-GB"/>
          <w:rPrChange w:id="46" w:author="Giacomo Lanza" w:date="2024-09-16T16:26:00Z">
            <w:rPr>
              <w:color w:val="538135" w:themeColor="accent6" w:themeShade="BF"/>
              <w:lang w:val="en-GB"/>
            </w:rPr>
          </w:rPrChange>
        </w:rPr>
        <w:t xml:space="preserve">, </w:t>
      </w:r>
      <w:proofErr w:type="spellStart"/>
      <w:r w:rsidRPr="003A1D95">
        <w:rPr>
          <w:color w:val="538135" w:themeColor="accent6" w:themeShade="BF"/>
          <w:lang w:val="en-GB"/>
          <w:rPrChange w:id="47" w:author="Giacomo Lanza" w:date="2024-09-16T16:26:00Z">
            <w:rPr>
              <w:color w:val="538135" w:themeColor="accent6" w:themeShade="BF"/>
              <w:lang w:val="en-GB"/>
            </w:rPr>
          </w:rPrChange>
        </w:rPr>
        <w:t>arXiv</w:t>
      </w:r>
      <w:proofErr w:type="spellEnd"/>
      <w:r w:rsidRPr="003A1D95">
        <w:rPr>
          <w:color w:val="538135" w:themeColor="accent6" w:themeShade="BF"/>
          <w:lang w:val="en-GB"/>
          <w:rPrChange w:id="48" w:author="Giacomo Lanza" w:date="2024-09-16T16:26:00Z">
            <w:rPr>
              <w:color w:val="538135" w:themeColor="accent6" w:themeShade="BF"/>
              <w:lang w:val="en-GB"/>
            </w:rPr>
          </w:rPrChange>
        </w:rPr>
        <w:t xml:space="preserve">, Preprints, </w:t>
      </w:r>
      <w:proofErr w:type="spellStart"/>
      <w:r w:rsidRPr="003A1D95">
        <w:rPr>
          <w:color w:val="538135" w:themeColor="accent6" w:themeShade="BF"/>
          <w:lang w:val="en-GB"/>
          <w:rPrChange w:id="49" w:author="Giacomo Lanza" w:date="2024-09-16T16:26:00Z">
            <w:rPr>
              <w:color w:val="538135" w:themeColor="accent6" w:themeShade="BF"/>
              <w:lang w:val="en-GB"/>
            </w:rPr>
          </w:rPrChange>
        </w:rPr>
        <w:t>TechRxiv</w:t>
      </w:r>
      <w:proofErr w:type="spellEnd"/>
      <w:r w:rsidRPr="003A1D95">
        <w:rPr>
          <w:color w:val="538135" w:themeColor="accent6" w:themeShade="BF"/>
          <w:lang w:val="en-GB"/>
          <w:rPrChange w:id="50" w:author="Giacomo Lanza" w:date="2024-09-16T16:26:00Z">
            <w:rPr>
              <w:color w:val="538135" w:themeColor="accent6" w:themeShade="BF"/>
              <w:lang w:val="en-GB"/>
            </w:rPr>
          </w:rPrChange>
        </w:rPr>
        <w:t xml:space="preserve">, </w:t>
      </w:r>
      <w:proofErr w:type="spellStart"/>
      <w:r w:rsidRPr="003A1D95">
        <w:rPr>
          <w:color w:val="538135" w:themeColor="accent6" w:themeShade="BF"/>
          <w:lang w:val="en-GB"/>
          <w:rPrChange w:id="51" w:author="Giacomo Lanza" w:date="2024-09-16T16:26:00Z">
            <w:rPr>
              <w:color w:val="538135" w:themeColor="accent6" w:themeShade="BF"/>
              <w:lang w:val="en-GB"/>
            </w:rPr>
          </w:rPrChange>
        </w:rPr>
        <w:t>ChemRxiv</w:t>
      </w:r>
      <w:proofErr w:type="spellEnd"/>
      <w:r w:rsidRPr="003A1D95">
        <w:rPr>
          <w:color w:val="538135" w:themeColor="accent6" w:themeShade="BF"/>
          <w:lang w:val="en-GB"/>
          <w:rPrChange w:id="52" w:author="Giacomo Lanza" w:date="2024-09-16T16:26:00Z">
            <w:rPr>
              <w:color w:val="538135" w:themeColor="accent6" w:themeShade="BF"/>
              <w:lang w:val="en-GB"/>
            </w:rPr>
          </w:rPrChange>
        </w:rPr>
        <w:t xml:space="preserve">, </w:t>
      </w:r>
      <w:proofErr w:type="spellStart"/>
      <w:r w:rsidRPr="003A1D95">
        <w:rPr>
          <w:color w:val="538135" w:themeColor="accent6" w:themeShade="BF"/>
          <w:lang w:val="en-GB"/>
          <w:rPrChange w:id="53" w:author="Giacomo Lanza" w:date="2024-09-16T16:26:00Z">
            <w:rPr>
              <w:color w:val="538135" w:themeColor="accent6" w:themeShade="BF"/>
              <w:lang w:val="en-GB"/>
            </w:rPr>
          </w:rPrChange>
        </w:rPr>
        <w:t>BioRxiv</w:t>
      </w:r>
      <w:proofErr w:type="spellEnd"/>
      <w:r w:rsidRPr="003A1D95">
        <w:rPr>
          <w:color w:val="538135" w:themeColor="accent6" w:themeShade="BF"/>
          <w:lang w:val="en-GB"/>
          <w:rPrChange w:id="54" w:author="Giacomo Lanza" w:date="2024-09-16T16:26:00Z">
            <w:rPr>
              <w:color w:val="538135" w:themeColor="accent6" w:themeShade="BF"/>
              <w:lang w:val="en-GB"/>
            </w:rPr>
          </w:rPrChange>
        </w:rPr>
        <w:t xml:space="preserve"> and </w:t>
      </w:r>
      <w:proofErr w:type="spellStart"/>
      <w:r w:rsidRPr="003A1D95">
        <w:rPr>
          <w:color w:val="538135" w:themeColor="accent6" w:themeShade="BF"/>
          <w:lang w:val="en-GB"/>
          <w:rPrChange w:id="55" w:author="Giacomo Lanza" w:date="2024-09-16T16:26:00Z">
            <w:rPr>
              <w:color w:val="538135" w:themeColor="accent6" w:themeShade="BF"/>
              <w:lang w:val="en-GB"/>
            </w:rPr>
          </w:rPrChange>
        </w:rPr>
        <w:t>medRxiv</w:t>
      </w:r>
      <w:proofErr w:type="spellEnd"/>
      <w:r w:rsidR="00F70531" w:rsidRPr="003A1D95">
        <w:rPr>
          <w:color w:val="538135" w:themeColor="accent6" w:themeShade="BF"/>
          <w:lang w:val="en-GB"/>
          <w:rPrChange w:id="56" w:author="Giacomo Lanza" w:date="2024-09-16T16:26:00Z">
            <w:rPr>
              <w:color w:val="538135" w:themeColor="accent6" w:themeShade="BF"/>
              <w:lang w:val="en-GB"/>
            </w:rPr>
          </w:rPrChange>
        </w:rPr>
        <w:t>.</w:t>
      </w:r>
    </w:p>
    <w:p w14:paraId="14ACEA0A" w14:textId="77777777" w:rsidR="00F70531" w:rsidRPr="003A1D95" w:rsidRDefault="002F3D09" w:rsidP="002F3D09">
      <w:pPr>
        <w:pStyle w:val="Listenabsatz"/>
        <w:numPr>
          <w:ilvl w:val="0"/>
          <w:numId w:val="8"/>
        </w:numPr>
        <w:rPr>
          <w:color w:val="538135" w:themeColor="accent6" w:themeShade="BF"/>
          <w:lang w:val="en-GB"/>
          <w:rPrChange w:id="57" w:author="Giacomo Lanza" w:date="2024-09-16T16:26:00Z">
            <w:rPr>
              <w:color w:val="538135" w:themeColor="accent6" w:themeShade="BF"/>
              <w:lang w:val="en-GB"/>
            </w:rPr>
          </w:rPrChange>
        </w:rPr>
      </w:pPr>
      <w:r w:rsidRPr="003A1D95">
        <w:rPr>
          <w:color w:val="538135" w:themeColor="accent6" w:themeShade="BF"/>
          <w:lang w:val="en-GB"/>
          <w:rPrChange w:id="58" w:author="Giacomo Lanza" w:date="2024-09-16T16:26:00Z">
            <w:rPr>
              <w:color w:val="538135" w:themeColor="accent6" w:themeShade="BF"/>
              <w:lang w:val="en-GB"/>
            </w:rPr>
          </w:rPrChange>
        </w:rPr>
        <w:t>Measures to ensure the reproducibility of research outputs</w:t>
      </w:r>
    </w:p>
    <w:p w14:paraId="780D794B" w14:textId="4A75D200" w:rsidR="002F3D09" w:rsidRPr="003A1D95" w:rsidRDefault="002F3D09" w:rsidP="00726BA0">
      <w:pPr>
        <w:pStyle w:val="Listenabsatz"/>
        <w:numPr>
          <w:ilvl w:val="1"/>
          <w:numId w:val="8"/>
        </w:numPr>
        <w:rPr>
          <w:color w:val="538135" w:themeColor="accent6" w:themeShade="BF"/>
          <w:lang w:val="en-GB"/>
          <w:rPrChange w:id="59" w:author="Giacomo Lanza" w:date="2024-09-16T16:26:00Z">
            <w:rPr>
              <w:color w:val="538135" w:themeColor="accent6" w:themeShade="BF"/>
              <w:lang w:val="en-GB"/>
            </w:rPr>
          </w:rPrChange>
        </w:rPr>
      </w:pPr>
      <w:r w:rsidRPr="003A1D95">
        <w:rPr>
          <w:color w:val="538135" w:themeColor="accent6" w:themeShade="BF"/>
          <w:lang w:val="en-GB"/>
          <w:rPrChange w:id="60" w:author="Giacomo Lanza" w:date="2024-09-16T16:26:00Z">
            <w:rPr>
              <w:color w:val="538135" w:themeColor="accent6" w:themeShade="BF"/>
              <w:lang w:val="en-GB"/>
            </w:rPr>
          </w:rPrChange>
        </w:rPr>
        <w:t xml:space="preserve">outline the concrete measures planned in the project to increase reproducibility. You must provide information about the research outputs/tools/instruments needed to validate the conclusions of scientific publications or to validate/re-use research </w:t>
      </w:r>
      <w:proofErr w:type="gramStart"/>
      <w:r w:rsidRPr="003A1D95">
        <w:rPr>
          <w:color w:val="538135" w:themeColor="accent6" w:themeShade="BF"/>
          <w:lang w:val="en-GB"/>
          <w:rPrChange w:id="61" w:author="Giacomo Lanza" w:date="2024-09-16T16:26:00Z">
            <w:rPr>
              <w:color w:val="538135" w:themeColor="accent6" w:themeShade="BF"/>
              <w:lang w:val="en-GB"/>
            </w:rPr>
          </w:rPrChange>
        </w:rPr>
        <w:t>data, and</w:t>
      </w:r>
      <w:proofErr w:type="gramEnd"/>
      <w:r w:rsidRPr="003A1D95">
        <w:rPr>
          <w:color w:val="538135" w:themeColor="accent6" w:themeShade="BF"/>
          <w:lang w:val="en-GB"/>
          <w:rPrChange w:id="62" w:author="Giacomo Lanza" w:date="2024-09-16T16:26:00Z">
            <w:rPr>
              <w:color w:val="538135" w:themeColor="accent6" w:themeShade="BF"/>
              <w:lang w:val="en-GB"/>
            </w:rPr>
          </w:rPrChange>
        </w:rPr>
        <w:t xml:space="preserve"> clarify how the project will provide digital or physical access to the results needed for those validations. List any project participant(s) that is accredited or works in compliance with ISO/IEC 17025, as this demonstrates that they operate competently and generate valid results, thereby promoting confidence in their work</w:t>
      </w:r>
      <w:r w:rsidR="00F70531" w:rsidRPr="003A1D95">
        <w:rPr>
          <w:color w:val="538135" w:themeColor="accent6" w:themeShade="BF"/>
          <w:lang w:val="en-GB"/>
          <w:rPrChange w:id="63" w:author="Giacomo Lanza" w:date="2024-09-16T16:26:00Z">
            <w:rPr>
              <w:color w:val="538135" w:themeColor="accent6" w:themeShade="BF"/>
              <w:lang w:val="en-GB"/>
            </w:rPr>
          </w:rPrChange>
        </w:rPr>
        <w:t>.</w:t>
      </w:r>
    </w:p>
    <w:p w14:paraId="43C7A2B7" w14:textId="77777777" w:rsidR="00F70531" w:rsidRPr="003A1D95" w:rsidRDefault="002F3D09" w:rsidP="002F3D09">
      <w:pPr>
        <w:pStyle w:val="Listenabsatz"/>
        <w:numPr>
          <w:ilvl w:val="0"/>
          <w:numId w:val="8"/>
        </w:numPr>
        <w:rPr>
          <w:color w:val="538135" w:themeColor="accent6" w:themeShade="BF"/>
          <w:lang w:val="en-GB"/>
          <w:rPrChange w:id="64" w:author="Giacomo Lanza" w:date="2024-09-16T16:26:00Z">
            <w:rPr>
              <w:color w:val="538135" w:themeColor="accent6" w:themeShade="BF"/>
              <w:lang w:val="en-GB"/>
            </w:rPr>
          </w:rPrChange>
        </w:rPr>
      </w:pPr>
      <w:r w:rsidRPr="003A1D95">
        <w:rPr>
          <w:color w:val="538135" w:themeColor="accent6" w:themeShade="BF"/>
          <w:lang w:val="en-GB"/>
          <w:rPrChange w:id="65" w:author="Giacomo Lanza" w:date="2024-09-16T16:26:00Z">
            <w:rPr>
              <w:color w:val="538135" w:themeColor="accent6" w:themeShade="BF"/>
              <w:lang w:val="en-GB"/>
            </w:rPr>
          </w:rPrChange>
        </w:rPr>
        <w:t>Providing open access to research outputs (not including publications, as the open access rules are set in the Annex 5 of the Grant Agreement)</w:t>
      </w:r>
    </w:p>
    <w:p w14:paraId="37F317B3" w14:textId="148DCDF3" w:rsidR="002F3D09" w:rsidRPr="003A1D95" w:rsidRDefault="002F3D09" w:rsidP="00726BA0">
      <w:pPr>
        <w:pStyle w:val="Listenabsatz"/>
        <w:numPr>
          <w:ilvl w:val="1"/>
          <w:numId w:val="8"/>
        </w:numPr>
        <w:rPr>
          <w:color w:val="538135" w:themeColor="accent6" w:themeShade="BF"/>
          <w:lang w:val="en-GB"/>
          <w:rPrChange w:id="66" w:author="Giacomo Lanza" w:date="2024-09-16T16:26:00Z">
            <w:rPr>
              <w:color w:val="538135" w:themeColor="accent6" w:themeShade="BF"/>
              <w:lang w:val="en-GB"/>
            </w:rPr>
          </w:rPrChange>
        </w:rPr>
      </w:pPr>
      <w:r w:rsidRPr="003A1D95">
        <w:rPr>
          <w:color w:val="538135" w:themeColor="accent6" w:themeShade="BF"/>
          <w:lang w:val="en-GB"/>
          <w:rPrChange w:id="67" w:author="Giacomo Lanza" w:date="2024-09-16T16:26:00Z">
            <w:rPr>
              <w:color w:val="538135" w:themeColor="accent6" w:themeShade="BF"/>
              <w:lang w:val="en-GB"/>
            </w:rPr>
          </w:rPrChange>
        </w:rPr>
        <w:t xml:space="preserve">provide clear information on your plans to undertake responsible management of research outputs (such as data, software, models, algorithms, and workflows) and identify the outputs that you will make open to the wider community. This may include providing open access via the Horizon Results Platform (HRP), the EOSC Portal, the trusted open access repositories listed on </w:t>
      </w:r>
      <w:proofErr w:type="gramStart"/>
      <w:r w:rsidRPr="003A1D95">
        <w:rPr>
          <w:color w:val="538135" w:themeColor="accent6" w:themeShade="BF"/>
          <w:lang w:val="en-GB"/>
          <w:rPrChange w:id="68" w:author="Giacomo Lanza" w:date="2024-09-16T16:26:00Z">
            <w:rPr>
              <w:color w:val="538135" w:themeColor="accent6" w:themeShade="BF"/>
              <w:lang w:val="en-GB"/>
            </w:rPr>
          </w:rPrChange>
        </w:rPr>
        <w:t>e.g.</w:t>
      </w:r>
      <w:proofErr w:type="gramEnd"/>
      <w:r w:rsidRPr="003A1D95">
        <w:rPr>
          <w:color w:val="538135" w:themeColor="accent6" w:themeShade="BF"/>
          <w:lang w:val="en-GB"/>
          <w:rPrChange w:id="69" w:author="Giacomo Lanza" w:date="2024-09-16T16:26:00Z">
            <w:rPr>
              <w:color w:val="538135" w:themeColor="accent6" w:themeShade="BF"/>
              <w:lang w:val="en-GB"/>
            </w:rPr>
          </w:rPrChange>
        </w:rPr>
        <w:t xml:space="preserve"> </w:t>
      </w:r>
      <w:proofErr w:type="spellStart"/>
      <w:r w:rsidRPr="003A1D95">
        <w:rPr>
          <w:color w:val="538135" w:themeColor="accent6" w:themeShade="BF"/>
          <w:lang w:val="en-GB"/>
          <w:rPrChange w:id="70" w:author="Giacomo Lanza" w:date="2024-09-16T16:26:00Z">
            <w:rPr>
              <w:color w:val="538135" w:themeColor="accent6" w:themeShade="BF"/>
              <w:lang w:val="en-GB"/>
            </w:rPr>
          </w:rPrChange>
        </w:rPr>
        <w:t>OpenDOAR</w:t>
      </w:r>
      <w:proofErr w:type="spellEnd"/>
      <w:r w:rsidRPr="003A1D95">
        <w:rPr>
          <w:color w:val="538135" w:themeColor="accent6" w:themeShade="BF"/>
          <w:lang w:val="en-GB"/>
          <w:rPrChange w:id="71" w:author="Giacomo Lanza" w:date="2024-09-16T16:26:00Z">
            <w:rPr>
              <w:color w:val="538135" w:themeColor="accent6" w:themeShade="BF"/>
              <w:lang w:val="en-GB"/>
            </w:rPr>
          </w:rPrChange>
        </w:rPr>
        <w:t xml:space="preserve"> or the Registry of Research Data Repositories, and trusted open access repositories for software (e.g. GitHub</w:t>
      </w:r>
      <w:r w:rsidR="00F70531" w:rsidRPr="003A1D95">
        <w:rPr>
          <w:color w:val="538135" w:themeColor="accent6" w:themeShade="BF"/>
          <w:lang w:val="en-GB"/>
          <w:rPrChange w:id="72" w:author="Giacomo Lanza" w:date="2024-09-16T16:26:00Z">
            <w:rPr>
              <w:color w:val="538135" w:themeColor="accent6" w:themeShade="BF"/>
              <w:lang w:val="en-GB"/>
            </w:rPr>
          </w:rPrChange>
        </w:rPr>
        <w:t>).</w:t>
      </w:r>
    </w:p>
    <w:p w14:paraId="12F4AF7D" w14:textId="77777777" w:rsidR="00F70531" w:rsidRPr="003A1D95" w:rsidRDefault="002F3D09" w:rsidP="002F3D09">
      <w:pPr>
        <w:pStyle w:val="Listenabsatz"/>
        <w:numPr>
          <w:ilvl w:val="0"/>
          <w:numId w:val="8"/>
        </w:numPr>
        <w:rPr>
          <w:color w:val="538135" w:themeColor="accent6" w:themeShade="BF"/>
          <w:lang w:val="en-GB"/>
          <w:rPrChange w:id="73" w:author="Giacomo Lanza" w:date="2024-09-16T16:26:00Z">
            <w:rPr>
              <w:color w:val="538135" w:themeColor="accent6" w:themeShade="BF"/>
              <w:lang w:val="en-GB"/>
            </w:rPr>
          </w:rPrChange>
        </w:rPr>
      </w:pPr>
      <w:r w:rsidRPr="003A1D95">
        <w:rPr>
          <w:color w:val="538135" w:themeColor="accent6" w:themeShade="BF"/>
          <w:lang w:val="en-GB"/>
          <w:rPrChange w:id="74" w:author="Giacomo Lanza" w:date="2024-09-16T16:26:00Z">
            <w:rPr>
              <w:color w:val="538135" w:themeColor="accent6" w:themeShade="BF"/>
              <w:lang w:val="en-GB"/>
            </w:rPr>
          </w:rPrChange>
        </w:rPr>
        <w:t>Participation in open peer-review</w:t>
      </w:r>
    </w:p>
    <w:p w14:paraId="03E105C6" w14:textId="37E6B314" w:rsidR="002F3D09" w:rsidRPr="003A1D95" w:rsidRDefault="002F3D09" w:rsidP="00726BA0">
      <w:pPr>
        <w:pStyle w:val="Listenabsatz"/>
        <w:numPr>
          <w:ilvl w:val="1"/>
          <w:numId w:val="8"/>
        </w:numPr>
        <w:rPr>
          <w:color w:val="538135" w:themeColor="accent6" w:themeShade="BF"/>
          <w:lang w:val="en-GB"/>
          <w:rPrChange w:id="75" w:author="Giacomo Lanza" w:date="2024-09-16T16:26:00Z">
            <w:rPr>
              <w:color w:val="538135" w:themeColor="accent6" w:themeShade="BF"/>
              <w:lang w:val="en-GB"/>
            </w:rPr>
          </w:rPrChange>
        </w:rPr>
      </w:pPr>
      <w:r w:rsidRPr="003A1D95">
        <w:rPr>
          <w:color w:val="538135" w:themeColor="accent6" w:themeShade="BF"/>
          <w:lang w:val="en-GB"/>
          <w:rPrChange w:id="76" w:author="Giacomo Lanza" w:date="2024-09-16T16:26:00Z">
            <w:rPr>
              <w:color w:val="538135" w:themeColor="accent6" w:themeShade="BF"/>
              <w:lang w:val="en-GB"/>
            </w:rPr>
          </w:rPrChange>
        </w:rPr>
        <w:t>outline any plans to participate in open peer review, rather than traditional (or closed) peer review. List any publishing venues you envisage to make use of (such as Open Research Europe (ORE) - an open peer-review journal set-up by the EC for use by projects’ beneficiaries</w:t>
      </w:r>
      <w:r w:rsidR="00F70531" w:rsidRPr="003A1D95">
        <w:rPr>
          <w:color w:val="538135" w:themeColor="accent6" w:themeShade="BF"/>
          <w:lang w:val="en-GB"/>
          <w:rPrChange w:id="77" w:author="Giacomo Lanza" w:date="2024-09-16T16:26:00Z">
            <w:rPr>
              <w:color w:val="538135" w:themeColor="accent6" w:themeShade="BF"/>
              <w:lang w:val="en-GB"/>
            </w:rPr>
          </w:rPrChange>
        </w:rPr>
        <w:t>).</w:t>
      </w:r>
    </w:p>
    <w:p w14:paraId="0D1658C1" w14:textId="77777777" w:rsidR="00F70531" w:rsidRPr="003A1D95" w:rsidRDefault="002F3D09" w:rsidP="002F3D09">
      <w:pPr>
        <w:pStyle w:val="Listenabsatz"/>
        <w:numPr>
          <w:ilvl w:val="0"/>
          <w:numId w:val="8"/>
        </w:numPr>
        <w:rPr>
          <w:color w:val="538135" w:themeColor="accent6" w:themeShade="BF"/>
          <w:lang w:val="en-GB"/>
          <w:rPrChange w:id="78" w:author="Giacomo Lanza" w:date="2024-09-16T16:26:00Z">
            <w:rPr>
              <w:color w:val="538135" w:themeColor="accent6" w:themeShade="BF"/>
              <w:lang w:val="en-GB"/>
            </w:rPr>
          </w:rPrChange>
        </w:rPr>
      </w:pPr>
      <w:r w:rsidRPr="003A1D95">
        <w:rPr>
          <w:color w:val="538135" w:themeColor="accent6" w:themeShade="BF"/>
          <w:lang w:val="en-GB"/>
          <w:rPrChange w:id="79" w:author="Giacomo Lanza" w:date="2024-09-16T16:26:00Z">
            <w:rPr>
              <w:color w:val="538135" w:themeColor="accent6" w:themeShade="BF"/>
              <w:lang w:val="en-GB"/>
            </w:rPr>
          </w:rPrChange>
        </w:rPr>
        <w:t xml:space="preserve">Involving all relevant knowledge actors including citizens, civil </w:t>
      </w:r>
      <w:proofErr w:type="gramStart"/>
      <w:r w:rsidRPr="003A1D95">
        <w:rPr>
          <w:color w:val="538135" w:themeColor="accent6" w:themeShade="BF"/>
          <w:lang w:val="en-GB"/>
          <w:rPrChange w:id="80" w:author="Giacomo Lanza" w:date="2024-09-16T16:26:00Z">
            <w:rPr>
              <w:color w:val="538135" w:themeColor="accent6" w:themeShade="BF"/>
              <w:lang w:val="en-GB"/>
            </w:rPr>
          </w:rPrChange>
        </w:rPr>
        <w:t>society</w:t>
      </w:r>
      <w:proofErr w:type="gramEnd"/>
      <w:r w:rsidRPr="003A1D95">
        <w:rPr>
          <w:color w:val="538135" w:themeColor="accent6" w:themeShade="BF"/>
          <w:lang w:val="en-GB"/>
          <w:rPrChange w:id="81" w:author="Giacomo Lanza" w:date="2024-09-16T16:26:00Z">
            <w:rPr>
              <w:color w:val="538135" w:themeColor="accent6" w:themeShade="BF"/>
              <w:lang w:val="en-GB"/>
            </w:rPr>
          </w:rPrChange>
        </w:rPr>
        <w:t xml:space="preserve"> and end users in the co-creation of R&amp;I agendas and contents (such as citizen science)</w:t>
      </w:r>
    </w:p>
    <w:p w14:paraId="6AA724F0" w14:textId="35569660" w:rsidR="002F3D09" w:rsidRPr="003A1D95" w:rsidRDefault="002F3D09" w:rsidP="00726BA0">
      <w:pPr>
        <w:pStyle w:val="Listenabsatz"/>
        <w:numPr>
          <w:ilvl w:val="1"/>
          <w:numId w:val="8"/>
        </w:numPr>
        <w:rPr>
          <w:color w:val="538135" w:themeColor="accent6" w:themeShade="BF"/>
          <w:lang w:val="en-GB"/>
          <w:rPrChange w:id="82" w:author="Giacomo Lanza" w:date="2024-09-16T16:26:00Z">
            <w:rPr>
              <w:color w:val="538135" w:themeColor="accent6" w:themeShade="BF"/>
              <w:lang w:val="en-GB"/>
            </w:rPr>
          </w:rPrChange>
        </w:rPr>
      </w:pPr>
      <w:r w:rsidRPr="003A1D95">
        <w:rPr>
          <w:color w:val="538135" w:themeColor="accent6" w:themeShade="BF"/>
          <w:lang w:val="en-GB"/>
          <w:rPrChange w:id="83" w:author="Giacomo Lanza" w:date="2024-09-16T16:26:00Z">
            <w:rPr>
              <w:color w:val="538135" w:themeColor="accent6" w:themeShade="BF"/>
              <w:lang w:val="en-GB"/>
            </w:rPr>
          </w:rPrChange>
        </w:rPr>
        <w:t>provide clear information on any plans for engagement with these communities. This may include seeking feedback from the Stakeholder Committee/Advisory Board, EURAMET TCs and SDO TCs, or establishing forums (</w:t>
      </w:r>
      <w:proofErr w:type="gramStart"/>
      <w:r w:rsidRPr="003A1D95">
        <w:rPr>
          <w:color w:val="538135" w:themeColor="accent6" w:themeShade="BF"/>
          <w:lang w:val="en-GB"/>
          <w:rPrChange w:id="84" w:author="Giacomo Lanza" w:date="2024-09-16T16:26:00Z">
            <w:rPr>
              <w:color w:val="538135" w:themeColor="accent6" w:themeShade="BF"/>
              <w:lang w:val="en-GB"/>
            </w:rPr>
          </w:rPrChange>
        </w:rPr>
        <w:t>e.g.</w:t>
      </w:r>
      <w:proofErr w:type="gramEnd"/>
      <w:r w:rsidRPr="003A1D95">
        <w:rPr>
          <w:color w:val="538135" w:themeColor="accent6" w:themeShade="BF"/>
          <w:lang w:val="en-GB"/>
          <w:rPrChange w:id="85" w:author="Giacomo Lanza" w:date="2024-09-16T16:26:00Z">
            <w:rPr>
              <w:color w:val="538135" w:themeColor="accent6" w:themeShade="BF"/>
              <w:lang w:val="en-GB"/>
            </w:rPr>
          </w:rPrChange>
        </w:rPr>
        <w:t xml:space="preserve"> on ResearchGate) and social media channels (e.g. LinkedIn, Twitter).</w:t>
      </w:r>
    </w:p>
    <w:p w14:paraId="3F590D42" w14:textId="77777777" w:rsidR="002F3D09" w:rsidRPr="003A1D95" w:rsidRDefault="002F3D09" w:rsidP="002F3D09">
      <w:pPr>
        <w:rPr>
          <w:color w:val="538135" w:themeColor="accent6" w:themeShade="BF"/>
          <w:lang w:val="en-GB"/>
          <w:rPrChange w:id="86" w:author="Giacomo Lanza" w:date="2024-09-16T16:26:00Z">
            <w:rPr>
              <w:color w:val="538135" w:themeColor="accent6" w:themeShade="BF"/>
              <w:lang w:val="en-GB"/>
            </w:rPr>
          </w:rPrChange>
        </w:rPr>
      </w:pPr>
      <w:r w:rsidRPr="003A1D95">
        <w:rPr>
          <w:color w:val="538135" w:themeColor="accent6" w:themeShade="BF"/>
          <w:lang w:val="en-GB"/>
          <w:rPrChange w:id="87" w:author="Giacomo Lanza" w:date="2024-09-16T16:26:00Z">
            <w:rPr>
              <w:color w:val="538135" w:themeColor="accent6" w:themeShade="BF"/>
              <w:lang w:val="en-GB"/>
            </w:rPr>
          </w:rPrChange>
        </w:rPr>
        <w:t xml:space="preserve">Please note that this topic does NOT refer to outreach actions that may be planned as part of communication, </w:t>
      </w:r>
      <w:proofErr w:type="gramStart"/>
      <w:r w:rsidRPr="003A1D95">
        <w:rPr>
          <w:color w:val="538135" w:themeColor="accent6" w:themeShade="BF"/>
          <w:lang w:val="en-GB"/>
          <w:rPrChange w:id="88" w:author="Giacomo Lanza" w:date="2024-09-16T16:26:00Z">
            <w:rPr>
              <w:color w:val="538135" w:themeColor="accent6" w:themeShade="BF"/>
              <w:lang w:val="en-GB"/>
            </w:rPr>
          </w:rPrChange>
        </w:rPr>
        <w:t>dissemination</w:t>
      </w:r>
      <w:proofErr w:type="gramEnd"/>
      <w:r w:rsidRPr="003A1D95">
        <w:rPr>
          <w:color w:val="538135" w:themeColor="accent6" w:themeShade="BF"/>
          <w:lang w:val="en-GB"/>
          <w:rPrChange w:id="89" w:author="Giacomo Lanza" w:date="2024-09-16T16:26:00Z">
            <w:rPr>
              <w:color w:val="538135" w:themeColor="accent6" w:themeShade="BF"/>
              <w:lang w:val="en-GB"/>
            </w:rPr>
          </w:rPrChange>
        </w:rPr>
        <w:t xml:space="preserve"> and exploitation activities.</w:t>
      </w:r>
    </w:p>
    <w:p w14:paraId="022BF427" w14:textId="5907930A" w:rsidR="00A51E56" w:rsidRPr="003A1D95" w:rsidRDefault="002F3D09" w:rsidP="002F3D09">
      <w:pPr>
        <w:rPr>
          <w:color w:val="538135" w:themeColor="accent6" w:themeShade="BF"/>
          <w:lang w:val="en-GB"/>
          <w:rPrChange w:id="90" w:author="Giacomo Lanza" w:date="2024-09-16T16:26:00Z">
            <w:rPr>
              <w:color w:val="538135" w:themeColor="accent6" w:themeShade="BF"/>
              <w:lang w:val="en-GB"/>
            </w:rPr>
          </w:rPrChange>
        </w:rPr>
      </w:pPr>
      <w:r w:rsidRPr="003A1D95">
        <w:rPr>
          <w:color w:val="538135" w:themeColor="accent6" w:themeShade="BF"/>
          <w:lang w:val="en-GB"/>
          <w:rPrChange w:id="91" w:author="Giacomo Lanza" w:date="2024-09-16T16:26:00Z">
            <w:rPr>
              <w:color w:val="538135" w:themeColor="accent6" w:themeShade="BF"/>
              <w:lang w:val="en-GB"/>
            </w:rPr>
          </w:rPrChange>
        </w:rPr>
        <w:t>If you consider that open science practices are NOT appropriate for your proposed project, please provide justification(s) explaining why this is the case. Please note however, that due to the nature of Partnership JRPs</w:t>
      </w:r>
      <w:r w:rsidR="006E3529" w:rsidRPr="003A1D95">
        <w:rPr>
          <w:color w:val="538135" w:themeColor="accent6" w:themeShade="BF"/>
          <w:lang w:val="en-GB"/>
          <w:rPrChange w:id="92" w:author="Giacomo Lanza" w:date="2024-09-16T16:26:00Z">
            <w:rPr>
              <w:color w:val="538135" w:themeColor="accent6" w:themeShade="BF"/>
              <w:lang w:val="en-GB"/>
            </w:rPr>
          </w:rPrChange>
        </w:rPr>
        <w:t>/CSPs</w:t>
      </w:r>
      <w:r w:rsidRPr="003A1D95">
        <w:rPr>
          <w:color w:val="538135" w:themeColor="accent6" w:themeShade="BF"/>
          <w:lang w:val="en-GB"/>
          <w:rPrChange w:id="93" w:author="Giacomo Lanza" w:date="2024-09-16T16:26:00Z">
            <w:rPr>
              <w:color w:val="538135" w:themeColor="accent6" w:themeShade="BF"/>
              <w:lang w:val="en-GB"/>
            </w:rPr>
          </w:rPrChange>
        </w:rPr>
        <w:t xml:space="preserve"> it is expected that some open science practices will be applicable to all </w:t>
      </w:r>
      <w:r w:rsidR="006E3529" w:rsidRPr="003A1D95">
        <w:rPr>
          <w:color w:val="538135" w:themeColor="accent6" w:themeShade="BF"/>
          <w:lang w:val="en-GB"/>
          <w:rPrChange w:id="94" w:author="Giacomo Lanza" w:date="2024-09-16T16:26:00Z">
            <w:rPr>
              <w:color w:val="538135" w:themeColor="accent6" w:themeShade="BF"/>
              <w:lang w:val="en-GB"/>
            </w:rPr>
          </w:rPrChange>
        </w:rPr>
        <w:t>JRPs/CSPs</w:t>
      </w:r>
      <w:r w:rsidRPr="003A1D95">
        <w:rPr>
          <w:color w:val="538135" w:themeColor="accent6" w:themeShade="BF"/>
          <w:lang w:val="en-GB"/>
          <w:rPrChange w:id="95" w:author="Giacomo Lanza" w:date="2024-09-16T16:26:00Z">
            <w:rPr>
              <w:color w:val="538135" w:themeColor="accent6" w:themeShade="BF"/>
              <w:lang w:val="en-GB"/>
            </w:rPr>
          </w:rPrChange>
        </w:rPr>
        <w:t>.</w:t>
      </w:r>
    </w:p>
    <w:p w14:paraId="4026840A" w14:textId="77777777" w:rsidR="00317B50" w:rsidRPr="003A1D95" w:rsidRDefault="00317B50" w:rsidP="00317B50">
      <w:pPr>
        <w:pStyle w:val="berschrift3"/>
        <w:jc w:val="left"/>
        <w:rPr>
          <w:rPrChange w:id="96" w:author="Giacomo Lanza" w:date="2024-09-16T16:26:00Z">
            <w:rPr/>
          </w:rPrChange>
        </w:rPr>
      </w:pPr>
      <w:r w:rsidRPr="003A1D95">
        <w:rPr>
          <w:rPrChange w:id="97" w:author="Giacomo Lanza" w:date="2024-09-16T16:26:00Z">
            <w:rPr/>
          </w:rPrChange>
        </w:rPr>
        <w:t>Examples</w:t>
      </w:r>
    </w:p>
    <w:tbl>
      <w:tblPr>
        <w:tblStyle w:val="Tabellenraster"/>
        <w:tblW w:w="14740" w:type="dxa"/>
        <w:shd w:val="clear" w:color="auto" w:fill="D9D9D9" w:themeFill="background1" w:themeFillShade="D9"/>
        <w:tblCellMar>
          <w:top w:w="113" w:type="dxa"/>
          <w:bottom w:w="113" w:type="dxa"/>
        </w:tblCellMar>
        <w:tblLook w:val="04A0" w:firstRow="1" w:lastRow="0" w:firstColumn="1" w:lastColumn="0" w:noHBand="0" w:noVBand="1"/>
      </w:tblPr>
      <w:tblGrid>
        <w:gridCol w:w="7370"/>
        <w:gridCol w:w="7370"/>
      </w:tblGrid>
      <w:tr w:rsidR="002F3D09" w:rsidRPr="003A1D95" w14:paraId="771B4468" w14:textId="77777777" w:rsidTr="00E42639">
        <w:trPr>
          <w:trHeight w:val="397"/>
        </w:trPr>
        <w:tc>
          <w:tcPr>
            <w:tcW w:w="7370" w:type="dxa"/>
            <w:shd w:val="clear" w:color="auto" w:fill="D9D9D9" w:themeFill="background1" w:themeFillShade="D9"/>
          </w:tcPr>
          <w:p w14:paraId="685EF9EB" w14:textId="4C54909D" w:rsidR="002F3D09" w:rsidRPr="003A1D95" w:rsidRDefault="002F3D09" w:rsidP="00E42639">
            <w:pPr>
              <w:pStyle w:val="berschrift3"/>
              <w:outlineLvl w:val="2"/>
              <w:rPr>
                <w:rPrChange w:id="98" w:author="Giacomo Lanza" w:date="2024-09-16T16:26:00Z">
                  <w:rPr/>
                </w:rPrChange>
              </w:rPr>
            </w:pPr>
            <w:r w:rsidRPr="003A1D95">
              <w:rPr>
                <w:rPrChange w:id="99" w:author="Giacomo Lanza" w:date="2024-09-16T16:26:00Z">
                  <w:rPr/>
                </w:rPrChange>
              </w:rPr>
              <w:t>Example 1: Normative project</w:t>
            </w:r>
          </w:p>
        </w:tc>
        <w:tc>
          <w:tcPr>
            <w:tcW w:w="7370" w:type="dxa"/>
            <w:shd w:val="clear" w:color="auto" w:fill="D9D9D9" w:themeFill="background1" w:themeFillShade="D9"/>
          </w:tcPr>
          <w:p w14:paraId="1EA69127" w14:textId="77777777" w:rsidR="002F3D09" w:rsidRPr="003A1D95" w:rsidRDefault="002F3D09" w:rsidP="00E42639">
            <w:pPr>
              <w:pStyle w:val="berschrift3"/>
              <w:outlineLvl w:val="2"/>
              <w:rPr>
                <w:rPrChange w:id="100" w:author="Giacomo Lanza" w:date="2024-09-16T16:26:00Z">
                  <w:rPr/>
                </w:rPrChange>
              </w:rPr>
            </w:pPr>
            <w:r w:rsidRPr="003A1D95">
              <w:rPr>
                <w:rPrChange w:id="101" w:author="Giacomo Lanza" w:date="2024-09-16T16:26:00Z">
                  <w:rPr/>
                </w:rPrChange>
              </w:rPr>
              <w:t>Example 2: Health project</w:t>
            </w:r>
          </w:p>
        </w:tc>
      </w:tr>
      <w:tr w:rsidR="005B7576" w:rsidRPr="003A1D95" w14:paraId="494E5AC9" w14:textId="77777777" w:rsidTr="005B7576">
        <w:tc>
          <w:tcPr>
            <w:tcW w:w="7370" w:type="dxa"/>
            <w:shd w:val="clear" w:color="auto" w:fill="D9D9D9" w:themeFill="background1" w:themeFillShade="D9"/>
          </w:tcPr>
          <w:p w14:paraId="0D914EC3" w14:textId="77777777" w:rsidR="005B7576" w:rsidRPr="003A1D95" w:rsidRDefault="005B7576" w:rsidP="00317B50">
            <w:pPr>
              <w:rPr>
                <w:szCs w:val="20"/>
                <w:rPrChange w:id="102" w:author="Giacomo Lanza" w:date="2024-09-16T16:26:00Z">
                  <w:rPr>
                    <w:szCs w:val="20"/>
                  </w:rPr>
                </w:rPrChange>
              </w:rPr>
            </w:pPr>
            <w:bookmarkStart w:id="103" w:name="_Hlk144727147"/>
            <w:r w:rsidRPr="003A1D95">
              <w:rPr>
                <w:szCs w:val="20"/>
              </w:rPr>
              <w:t xml:space="preserve">During the lifetime of this project, open </w:t>
            </w:r>
            <w:r w:rsidRPr="00464F0F">
              <w:rPr>
                <w:szCs w:val="20"/>
              </w:rPr>
              <w:t>science practices will be implemented as integral parts of the methodology. As stipulated in the Partnership Grant Agreement (Annex 5) and planned in the data management plan (DMP), the data and other research outputs generated in the project will be manag</w:t>
            </w:r>
            <w:r w:rsidRPr="003A1D95">
              <w:rPr>
                <w:szCs w:val="20"/>
                <w:rPrChange w:id="104" w:author="Giacomo Lanza" w:date="2024-09-16T16:26:00Z">
                  <w:rPr>
                    <w:szCs w:val="20"/>
                  </w:rPr>
                </w:rPrChange>
              </w:rPr>
              <w:t>ed responsibly, in line with the FAIR principles. Open access will also be provided to scientific publications under the conditions set in the Grant Agreement (Annex 5).</w:t>
            </w:r>
          </w:p>
          <w:p w14:paraId="1DE476BF" w14:textId="56119575" w:rsidR="005B7576" w:rsidRPr="003A1D95" w:rsidRDefault="005B7576" w:rsidP="00317B50">
            <w:pPr>
              <w:rPr>
                <w:szCs w:val="20"/>
                <w:rPrChange w:id="105" w:author="Giacomo Lanza" w:date="2024-09-16T16:26:00Z">
                  <w:rPr>
                    <w:szCs w:val="20"/>
                  </w:rPr>
                </w:rPrChange>
              </w:rPr>
            </w:pPr>
            <w:r w:rsidRPr="003A1D95">
              <w:rPr>
                <w:szCs w:val="20"/>
                <w:rPrChange w:id="106" w:author="Giacomo Lanza" w:date="2024-09-16T16:26:00Z">
                  <w:rPr>
                    <w:szCs w:val="20"/>
                  </w:rPr>
                </w:rPrChange>
              </w:rPr>
              <w:t>In addition to the mandatory open science practices, the project will implement the following practices:</w:t>
            </w:r>
            <w:bookmarkEnd w:id="103"/>
          </w:p>
        </w:tc>
        <w:tc>
          <w:tcPr>
            <w:tcW w:w="7370" w:type="dxa"/>
            <w:shd w:val="clear" w:color="auto" w:fill="D9D9D9" w:themeFill="background1" w:themeFillShade="D9"/>
          </w:tcPr>
          <w:p w14:paraId="0D3965FE" w14:textId="17A3C926" w:rsidR="005B7576" w:rsidRPr="003A1D95" w:rsidRDefault="005B7576" w:rsidP="00317B50">
            <w:pPr>
              <w:rPr>
                <w:szCs w:val="20"/>
                <w:rPrChange w:id="107" w:author="Giacomo Lanza" w:date="2024-09-16T16:26:00Z">
                  <w:rPr>
                    <w:szCs w:val="20"/>
                  </w:rPr>
                </w:rPrChange>
              </w:rPr>
            </w:pPr>
            <w:r w:rsidRPr="003A1D95">
              <w:rPr>
                <w:szCs w:val="20"/>
                <w:rPrChange w:id="108" w:author="Giacomo Lanza" w:date="2024-09-16T16:26:00Z">
                  <w:rPr>
                    <w:szCs w:val="20"/>
                  </w:rPr>
                </w:rPrChange>
              </w:rPr>
              <w:t>During the lifetime of this</w:t>
            </w:r>
            <w:r w:rsidR="003A5715" w:rsidRPr="003A1D95">
              <w:rPr>
                <w:szCs w:val="20"/>
                <w:rPrChange w:id="109" w:author="Giacomo Lanza" w:date="2024-09-16T16:26:00Z">
                  <w:rPr>
                    <w:szCs w:val="20"/>
                  </w:rPr>
                </w:rPrChange>
              </w:rPr>
              <w:t xml:space="preserve"> project</w:t>
            </w:r>
            <w:r w:rsidRPr="003A1D95">
              <w:rPr>
                <w:szCs w:val="20"/>
                <w:rPrChange w:id="110" w:author="Giacomo Lanza" w:date="2024-09-16T16:26:00Z">
                  <w:rPr>
                    <w:szCs w:val="20"/>
                  </w:rPr>
                </w:rPrChange>
              </w:rPr>
              <w:t>, open science practices will be implemented as integral parts of the methodology. As stipulated in the Partnership Grant Agreement (Annex 5) and planned in the data management plan (DMP), the data and other research outputs generated in the project will be managed responsibly, in line with the FAIR principles. Open access will also be provided to scientific publications under the conditions set in the Grant Agreement (Annex 5).</w:t>
            </w:r>
          </w:p>
          <w:p w14:paraId="60AC33DC" w14:textId="22085D1B" w:rsidR="005B7576" w:rsidRPr="003A1D95" w:rsidRDefault="005B7576" w:rsidP="00317B50">
            <w:pPr>
              <w:rPr>
                <w:szCs w:val="20"/>
                <w:rPrChange w:id="111" w:author="Giacomo Lanza" w:date="2024-09-16T16:26:00Z">
                  <w:rPr>
                    <w:szCs w:val="20"/>
                  </w:rPr>
                </w:rPrChange>
              </w:rPr>
            </w:pPr>
            <w:r w:rsidRPr="003A1D95">
              <w:rPr>
                <w:szCs w:val="20"/>
                <w:rPrChange w:id="112" w:author="Giacomo Lanza" w:date="2024-09-16T16:26:00Z">
                  <w:rPr>
                    <w:szCs w:val="20"/>
                  </w:rPr>
                </w:rPrChange>
              </w:rPr>
              <w:t>In addition to the mandatory open science practices, the project will implement the following practices:</w:t>
            </w:r>
          </w:p>
        </w:tc>
      </w:tr>
      <w:tr w:rsidR="005B7576" w:rsidRPr="003A1D95" w14:paraId="34D2ABDA" w14:textId="77777777" w:rsidTr="005B7576">
        <w:tc>
          <w:tcPr>
            <w:tcW w:w="7370" w:type="dxa"/>
            <w:shd w:val="clear" w:color="auto" w:fill="D9D9D9" w:themeFill="background1" w:themeFillShade="D9"/>
          </w:tcPr>
          <w:p w14:paraId="0AFBFBB9" w14:textId="77777777" w:rsidR="005B7576" w:rsidRPr="00464F0F" w:rsidRDefault="005B7576" w:rsidP="00317B50">
            <w:pPr>
              <w:pStyle w:val="berschrift6"/>
              <w:outlineLvl w:val="5"/>
              <w:rPr>
                <w:szCs w:val="20"/>
              </w:rPr>
            </w:pPr>
            <w:r w:rsidRPr="003A1D95">
              <w:rPr>
                <w:szCs w:val="20"/>
              </w:rPr>
              <w:t>Early and open sharing of research</w:t>
            </w:r>
          </w:p>
          <w:p w14:paraId="64C75628" w14:textId="4F7D601A" w:rsidR="005B7576" w:rsidRPr="00464F0F" w:rsidRDefault="005B7576" w:rsidP="00317B50">
            <w:pPr>
              <w:rPr>
                <w:szCs w:val="20"/>
              </w:rPr>
            </w:pPr>
            <w:r w:rsidRPr="00464F0F">
              <w:rPr>
                <w:szCs w:val="20"/>
              </w:rPr>
              <w:t xml:space="preserve">Pre-prints of the </w:t>
            </w:r>
            <w:r w:rsidRPr="00464F0F">
              <w:rPr>
                <w:szCs w:val="20"/>
              </w:rPr>
              <w:t xml:space="preserve">project </w:t>
            </w:r>
            <w:bookmarkStart w:id="113" w:name="_Hlk144727164"/>
            <w:r w:rsidR="003A5715" w:rsidRPr="003A1D95">
              <w:rPr>
                <w:szCs w:val="20"/>
                <w:rPrChange w:id="114" w:author="Giacomo Lanza" w:date="2024-09-16T16:26:00Z">
                  <w:rPr>
                    <w:szCs w:val="20"/>
                  </w:rPr>
                </w:rPrChange>
              </w:rPr>
              <w:t>manuscript</w:t>
            </w:r>
            <w:bookmarkEnd w:id="113"/>
            <w:r w:rsidRPr="003A1D95">
              <w:rPr>
                <w:szCs w:val="20"/>
                <w:rPrChange w:id="115" w:author="Giacomo Lanza" w:date="2024-09-16T16:26:00Z">
                  <w:rPr>
                    <w:szCs w:val="20"/>
                  </w:rPr>
                </w:rPrChange>
              </w:rPr>
              <w:t>(s) will be submitted to a suitable open access platform to accelerate the dissemination of results ahead of</w:t>
            </w:r>
            <w:r w:rsidR="00425E16" w:rsidRPr="003A1D95">
              <w:rPr>
                <w:szCs w:val="20"/>
                <w:rPrChange w:id="116" w:author="Giacomo Lanza" w:date="2024-09-16T16:26:00Z">
                  <w:rPr>
                    <w:szCs w:val="20"/>
                  </w:rPr>
                </w:rPrChange>
              </w:rPr>
              <w:t xml:space="preserve"> </w:t>
            </w:r>
            <w:r w:rsidRPr="003A1D95">
              <w:rPr>
                <w:szCs w:val="20"/>
                <w:rPrChange w:id="117" w:author="Giacomo Lanza" w:date="2024-09-16T16:26:00Z">
                  <w:rPr>
                    <w:szCs w:val="20"/>
                  </w:rPr>
                </w:rPrChange>
              </w:rPr>
              <w:t>publishing. Preprints will be</w:t>
            </w:r>
            <w:r w:rsidR="00425E16" w:rsidRPr="003A1D95">
              <w:rPr>
                <w:szCs w:val="20"/>
                <w:rPrChange w:id="118" w:author="Giacomo Lanza" w:date="2024-09-16T16:26:00Z">
                  <w:rPr>
                    <w:szCs w:val="20"/>
                  </w:rPr>
                </w:rPrChange>
              </w:rPr>
              <w:t xml:space="preserve"> </w:t>
            </w:r>
            <w:r w:rsidRPr="003A1D95">
              <w:rPr>
                <w:szCs w:val="20"/>
                <w:rPrChange w:id="119" w:author="Giacomo Lanza" w:date="2024-09-16T16:26:00Z">
                  <w:rPr>
                    <w:szCs w:val="20"/>
                  </w:rPr>
                </w:rPrChange>
              </w:rPr>
              <w:t>posted</w:t>
            </w:r>
            <w:r w:rsidR="00425E16" w:rsidRPr="003A1D95">
              <w:rPr>
                <w:szCs w:val="20"/>
                <w:rPrChange w:id="120" w:author="Giacomo Lanza" w:date="2024-09-16T16:26:00Z">
                  <w:rPr>
                    <w:szCs w:val="20"/>
                  </w:rPr>
                </w:rPrChange>
              </w:rPr>
              <w:t xml:space="preserve"> </w:t>
            </w:r>
            <w:r w:rsidRPr="003A1D95">
              <w:rPr>
                <w:szCs w:val="20"/>
                <w:rPrChange w:id="121" w:author="Giacomo Lanza" w:date="2024-09-16T16:26:00Z">
                  <w:rPr>
                    <w:szCs w:val="20"/>
                  </w:rPr>
                </w:rPrChange>
              </w:rPr>
              <w:t>by the</w:t>
            </w:r>
            <w:r w:rsidR="00425E16" w:rsidRPr="003A1D95">
              <w:rPr>
                <w:szCs w:val="20"/>
                <w:rPrChange w:id="122" w:author="Giacomo Lanza" w:date="2024-09-16T16:26:00Z">
                  <w:rPr>
                    <w:szCs w:val="20"/>
                  </w:rPr>
                </w:rPrChange>
              </w:rPr>
              <w:t xml:space="preserve"> </w:t>
            </w:r>
            <w:r w:rsidRPr="003A1D95">
              <w:rPr>
                <w:szCs w:val="20"/>
                <w:rPrChange w:id="123" w:author="Giacomo Lanza" w:date="2024-09-16T16:26:00Z">
                  <w:rPr>
                    <w:szCs w:val="20"/>
                  </w:rPr>
                </w:rPrChange>
              </w:rPr>
              <w:t>project in widely</w:t>
            </w:r>
            <w:r w:rsidR="00425E16" w:rsidRPr="003A1D95">
              <w:rPr>
                <w:szCs w:val="20"/>
                <w:rPrChange w:id="124" w:author="Giacomo Lanza" w:date="2024-09-16T16:26:00Z">
                  <w:rPr>
                    <w:szCs w:val="20"/>
                  </w:rPr>
                </w:rPrChange>
              </w:rPr>
              <w:t xml:space="preserve"> </w:t>
            </w:r>
            <w:r w:rsidRPr="003A1D95">
              <w:rPr>
                <w:szCs w:val="20"/>
                <w:rPrChange w:id="125" w:author="Giacomo Lanza" w:date="2024-09-16T16:26:00Z">
                  <w:rPr>
                    <w:szCs w:val="20"/>
                  </w:rPr>
                </w:rPrChange>
              </w:rPr>
              <w:t>known</w:t>
            </w:r>
            <w:r w:rsidR="00425E16" w:rsidRPr="003A1D95">
              <w:rPr>
                <w:szCs w:val="20"/>
                <w:rPrChange w:id="126" w:author="Giacomo Lanza" w:date="2024-09-16T16:26:00Z">
                  <w:rPr>
                    <w:szCs w:val="20"/>
                  </w:rPr>
                </w:rPrChange>
              </w:rPr>
              <w:t xml:space="preserve"> </w:t>
            </w:r>
            <w:r w:rsidRPr="003A1D95">
              <w:rPr>
                <w:szCs w:val="20"/>
                <w:rPrChange w:id="127" w:author="Giacomo Lanza" w:date="2024-09-16T16:26:00Z">
                  <w:rPr>
                    <w:szCs w:val="20"/>
                  </w:rPr>
                </w:rPrChange>
              </w:rPr>
              <w:t>and</w:t>
            </w:r>
            <w:r w:rsidR="00425E16" w:rsidRPr="003A1D95">
              <w:rPr>
                <w:szCs w:val="20"/>
                <w:rPrChange w:id="128" w:author="Giacomo Lanza" w:date="2024-09-16T16:26:00Z">
                  <w:rPr>
                    <w:szCs w:val="20"/>
                  </w:rPr>
                </w:rPrChange>
              </w:rPr>
              <w:t xml:space="preserve"> </w:t>
            </w:r>
            <w:r w:rsidRPr="003A1D95">
              <w:rPr>
                <w:szCs w:val="20"/>
                <w:rPrChange w:id="129" w:author="Giacomo Lanza" w:date="2024-09-16T16:26:00Z">
                  <w:rPr>
                    <w:szCs w:val="20"/>
                  </w:rPr>
                </w:rPrChange>
              </w:rPr>
              <w:t xml:space="preserve">accessible repositories, such as </w:t>
            </w:r>
            <w:bookmarkStart w:id="130" w:name="_Hlk144727180"/>
            <w:r w:rsidR="003A5715" w:rsidRPr="003A1D95">
              <w:rPr>
                <w:szCs w:val="20"/>
              </w:rPr>
              <w:fldChar w:fldCharType="begin"/>
            </w:r>
            <w:r w:rsidR="003A5715" w:rsidRPr="00464F0F">
              <w:rPr>
                <w:szCs w:val="20"/>
              </w:rPr>
              <w:instrText xml:space="preserve"> HYPERLINK "https://arxiv.org/" </w:instrText>
            </w:r>
            <w:r w:rsidR="003A5715" w:rsidRPr="00464F0F">
              <w:rPr>
                <w:szCs w:val="20"/>
              </w:rPr>
              <w:fldChar w:fldCharType="separate"/>
            </w:r>
            <w:r w:rsidR="003A5715" w:rsidRPr="00464F0F">
              <w:rPr>
                <w:rStyle w:val="Hyperlink"/>
                <w:szCs w:val="20"/>
              </w:rPr>
              <w:t>https://arxiv.org/</w:t>
            </w:r>
            <w:r w:rsidR="003A5715" w:rsidRPr="00464F0F">
              <w:rPr>
                <w:szCs w:val="20"/>
              </w:rPr>
              <w:fldChar w:fldCharType="end"/>
            </w:r>
            <w:r w:rsidRPr="003A1D95">
              <w:rPr>
                <w:szCs w:val="20"/>
              </w:rPr>
              <w:t xml:space="preserve">, </w:t>
            </w:r>
            <w:hyperlink r:id="rId12" w:history="1">
              <w:r w:rsidR="00317B50" w:rsidRPr="00464F0F">
                <w:rPr>
                  <w:rStyle w:val="Hyperlink"/>
                  <w:szCs w:val="20"/>
                </w:rPr>
                <w:t>https://www.preprints.org</w:t>
              </w:r>
            </w:hyperlink>
            <w:r w:rsidRPr="003A1D95">
              <w:rPr>
                <w:szCs w:val="20"/>
              </w:rPr>
              <w:t xml:space="preserve">, </w:t>
            </w:r>
            <w:hyperlink r:id="rId13" w:history="1">
              <w:r w:rsidR="00317B50" w:rsidRPr="00464F0F">
                <w:rPr>
                  <w:rStyle w:val="Hyperlink"/>
                  <w:szCs w:val="20"/>
                </w:rPr>
                <w:t>https://www.techrxiv.org/</w:t>
              </w:r>
            </w:hyperlink>
            <w:bookmarkEnd w:id="130"/>
            <w:r w:rsidRPr="003A1D95">
              <w:rPr>
                <w:szCs w:val="20"/>
              </w:rPr>
              <w:t>, selecting in particular those that favour the project’s target scientific communities.</w:t>
            </w:r>
          </w:p>
        </w:tc>
        <w:tc>
          <w:tcPr>
            <w:tcW w:w="7370" w:type="dxa"/>
            <w:shd w:val="clear" w:color="auto" w:fill="D9D9D9" w:themeFill="background1" w:themeFillShade="D9"/>
          </w:tcPr>
          <w:p w14:paraId="3FFB5CEC" w14:textId="77777777" w:rsidR="005B7576" w:rsidRPr="003A1D95" w:rsidRDefault="005B7576" w:rsidP="00317B50">
            <w:pPr>
              <w:pStyle w:val="berschrift6"/>
              <w:outlineLvl w:val="5"/>
              <w:rPr>
                <w:szCs w:val="20"/>
                <w:rPrChange w:id="131" w:author="Giacomo Lanza" w:date="2024-09-16T16:26:00Z">
                  <w:rPr>
                    <w:szCs w:val="20"/>
                  </w:rPr>
                </w:rPrChange>
              </w:rPr>
            </w:pPr>
            <w:r w:rsidRPr="003A1D95">
              <w:rPr>
                <w:szCs w:val="20"/>
                <w:rPrChange w:id="132" w:author="Giacomo Lanza" w:date="2024-09-16T16:26:00Z">
                  <w:rPr>
                    <w:szCs w:val="20"/>
                  </w:rPr>
                </w:rPrChange>
              </w:rPr>
              <w:t>Early and open sharing of research</w:t>
            </w:r>
          </w:p>
          <w:p w14:paraId="29289D48" w14:textId="32A4C16D" w:rsidR="005B7576" w:rsidRPr="003A1D95" w:rsidRDefault="005B7576" w:rsidP="00317B50">
            <w:pPr>
              <w:rPr>
                <w:szCs w:val="20"/>
                <w:rPrChange w:id="133" w:author="Giacomo Lanza" w:date="2024-09-16T16:26:00Z">
                  <w:rPr>
                    <w:szCs w:val="20"/>
                  </w:rPr>
                </w:rPrChange>
              </w:rPr>
            </w:pPr>
            <w:r w:rsidRPr="003A1D95">
              <w:rPr>
                <w:szCs w:val="20"/>
                <w:rPrChange w:id="134" w:author="Giacomo Lanza" w:date="2024-09-16T16:26:00Z">
                  <w:rPr>
                    <w:szCs w:val="20"/>
                  </w:rPr>
                </w:rPrChange>
              </w:rPr>
              <w:t xml:space="preserve">Pre-prints of the project manuscript(s) will be submitted to a suitable open access platform, to accelerate the dissemination of results ahead of publishing. Pre-prints will be submitted by the project to widely used and accessible repositories. Those that are most relevant to their stakeholders will be selected. Target pre-print archives will include: </w:t>
            </w:r>
            <w:proofErr w:type="spellStart"/>
            <w:r w:rsidRPr="003A1D95">
              <w:rPr>
                <w:szCs w:val="20"/>
                <w:rPrChange w:id="135" w:author="Giacomo Lanza" w:date="2024-09-16T16:26:00Z">
                  <w:rPr>
                    <w:szCs w:val="20"/>
                  </w:rPr>
                </w:rPrChange>
              </w:rPr>
              <w:t>arXiv</w:t>
            </w:r>
            <w:proofErr w:type="spellEnd"/>
            <w:r w:rsidRPr="003A1D95">
              <w:rPr>
                <w:szCs w:val="20"/>
                <w:rPrChange w:id="136" w:author="Giacomo Lanza" w:date="2024-09-16T16:26:00Z">
                  <w:rPr>
                    <w:szCs w:val="20"/>
                  </w:rPr>
                </w:rPrChange>
              </w:rPr>
              <w:t xml:space="preserve">, Preprints, </w:t>
            </w:r>
            <w:proofErr w:type="spellStart"/>
            <w:r w:rsidRPr="003A1D95">
              <w:rPr>
                <w:szCs w:val="20"/>
                <w:rPrChange w:id="137" w:author="Giacomo Lanza" w:date="2024-09-16T16:26:00Z">
                  <w:rPr>
                    <w:szCs w:val="20"/>
                  </w:rPr>
                </w:rPrChange>
              </w:rPr>
              <w:t>BioRxiv</w:t>
            </w:r>
            <w:proofErr w:type="spellEnd"/>
            <w:r w:rsidRPr="003A1D95">
              <w:rPr>
                <w:szCs w:val="20"/>
                <w:rPrChange w:id="138" w:author="Giacomo Lanza" w:date="2024-09-16T16:26:00Z">
                  <w:rPr>
                    <w:szCs w:val="20"/>
                  </w:rPr>
                </w:rPrChange>
              </w:rPr>
              <w:t xml:space="preserve"> and </w:t>
            </w:r>
            <w:proofErr w:type="spellStart"/>
            <w:r w:rsidRPr="003A1D95">
              <w:rPr>
                <w:szCs w:val="20"/>
                <w:rPrChange w:id="139" w:author="Giacomo Lanza" w:date="2024-09-16T16:26:00Z">
                  <w:rPr>
                    <w:szCs w:val="20"/>
                  </w:rPr>
                </w:rPrChange>
              </w:rPr>
              <w:t>medRxiv</w:t>
            </w:r>
            <w:proofErr w:type="spellEnd"/>
            <w:r w:rsidRPr="003A1D95">
              <w:rPr>
                <w:szCs w:val="20"/>
                <w:rPrChange w:id="140" w:author="Giacomo Lanza" w:date="2024-09-16T16:26:00Z">
                  <w:rPr>
                    <w:szCs w:val="20"/>
                  </w:rPr>
                </w:rPrChange>
              </w:rPr>
              <w:t>.</w:t>
            </w:r>
          </w:p>
          <w:p w14:paraId="6212C379" w14:textId="77777777" w:rsidR="005B7576" w:rsidRPr="003A1D95" w:rsidRDefault="005B7576" w:rsidP="00317B50">
            <w:pPr>
              <w:rPr>
                <w:szCs w:val="20"/>
                <w:rPrChange w:id="141" w:author="Giacomo Lanza" w:date="2024-09-16T16:26:00Z">
                  <w:rPr>
                    <w:szCs w:val="20"/>
                  </w:rPr>
                </w:rPrChange>
              </w:rPr>
            </w:pPr>
            <w:r w:rsidRPr="003A1D95">
              <w:rPr>
                <w:szCs w:val="20"/>
                <w:rPrChange w:id="142" w:author="Giacomo Lanza" w:date="2024-09-16T16:26:00Z">
                  <w:rPr>
                    <w:szCs w:val="20"/>
                  </w:rPr>
                </w:rPrChange>
              </w:rPr>
              <w:t>The project will pre-register its protocol for the SI-traceable detection of biomarkers for the early diagnosis of Alzheimer’s disease before research starts, to enable research assessment to begin before scientific work begins. Sharing research designs and methods will increase the credibility and reproducibility of the project’s results. Suitable platforms for pre-registration include: the Centre for Open Science (</w:t>
            </w:r>
            <w:proofErr w:type="spellStart"/>
            <w:r w:rsidRPr="003A1D95">
              <w:rPr>
                <w:szCs w:val="20"/>
                <w:rPrChange w:id="143" w:author="Giacomo Lanza" w:date="2024-09-16T16:26:00Z">
                  <w:rPr>
                    <w:szCs w:val="20"/>
                  </w:rPr>
                </w:rPrChange>
              </w:rPr>
              <w:t>CoS</w:t>
            </w:r>
            <w:proofErr w:type="spellEnd"/>
            <w:r w:rsidRPr="003A1D95">
              <w:rPr>
                <w:szCs w:val="20"/>
                <w:rPrChange w:id="144" w:author="Giacomo Lanza" w:date="2024-09-16T16:26:00Z">
                  <w:rPr>
                    <w:szCs w:val="20"/>
                  </w:rPr>
                </w:rPrChange>
              </w:rPr>
              <w:t>) Pre-registration and PLOS.</w:t>
            </w:r>
          </w:p>
          <w:p w14:paraId="6B6B53B6" w14:textId="77777777" w:rsidR="005B7576" w:rsidRPr="003A1D95" w:rsidRDefault="005B7576" w:rsidP="00317B50">
            <w:pPr>
              <w:rPr>
                <w:szCs w:val="20"/>
                <w:rPrChange w:id="145" w:author="Giacomo Lanza" w:date="2024-09-16T16:26:00Z">
                  <w:rPr>
                    <w:szCs w:val="20"/>
                  </w:rPr>
                </w:rPrChange>
              </w:rPr>
            </w:pPr>
            <w:r w:rsidRPr="003A1D95">
              <w:rPr>
                <w:szCs w:val="20"/>
                <w:rPrChange w:id="146" w:author="Giacomo Lanza" w:date="2024-09-16T16:26:00Z">
                  <w:rPr>
                    <w:szCs w:val="20"/>
                  </w:rPr>
                </w:rPrChange>
              </w:rPr>
              <w:t xml:space="preserve">The project’s protocol for an MS method for the quantification of NFL in biological fluids will become a registered report on a suitable platform and subject to peer-review prior to data collection. This will mean that if the method is of suitable high quality, it will be provisionally accepted for publication (in journals that accept registered reports) </w:t>
            </w:r>
            <w:proofErr w:type="gramStart"/>
            <w:r w:rsidRPr="003A1D95">
              <w:rPr>
                <w:szCs w:val="20"/>
                <w:rPrChange w:id="147" w:author="Giacomo Lanza" w:date="2024-09-16T16:26:00Z">
                  <w:rPr>
                    <w:szCs w:val="20"/>
                  </w:rPr>
                </w:rPrChange>
              </w:rPr>
              <w:t>as long as</w:t>
            </w:r>
            <w:proofErr w:type="gramEnd"/>
            <w:r w:rsidRPr="003A1D95">
              <w:rPr>
                <w:szCs w:val="20"/>
                <w:rPrChange w:id="148" w:author="Giacomo Lanza" w:date="2024-09-16T16:26:00Z">
                  <w:rPr>
                    <w:szCs w:val="20"/>
                  </w:rPr>
                </w:rPrChange>
              </w:rPr>
              <w:t xml:space="preserve"> the registered methodology is followed. Suitable platforms include </w:t>
            </w:r>
            <w:proofErr w:type="spellStart"/>
            <w:r w:rsidRPr="003A1D95">
              <w:rPr>
                <w:szCs w:val="20"/>
                <w:rPrChange w:id="149" w:author="Giacomo Lanza" w:date="2024-09-16T16:26:00Z">
                  <w:rPr>
                    <w:szCs w:val="20"/>
                  </w:rPr>
                </w:rPrChange>
              </w:rPr>
              <w:t>CoS</w:t>
            </w:r>
            <w:proofErr w:type="spellEnd"/>
            <w:r w:rsidRPr="003A1D95">
              <w:rPr>
                <w:szCs w:val="20"/>
                <w:rPrChange w:id="150" w:author="Giacomo Lanza" w:date="2024-09-16T16:26:00Z">
                  <w:rPr>
                    <w:szCs w:val="20"/>
                  </w:rPr>
                </w:rPrChange>
              </w:rPr>
              <w:t xml:space="preserve"> Registered Reports and </w:t>
            </w:r>
            <w:proofErr w:type="spellStart"/>
            <w:r w:rsidRPr="003A1D95">
              <w:rPr>
                <w:szCs w:val="20"/>
                <w:rPrChange w:id="151" w:author="Giacomo Lanza" w:date="2024-09-16T16:26:00Z">
                  <w:rPr>
                    <w:szCs w:val="20"/>
                  </w:rPr>
                </w:rPrChange>
              </w:rPr>
              <w:t>AsPredicted</w:t>
            </w:r>
            <w:proofErr w:type="spellEnd"/>
            <w:r w:rsidRPr="003A1D95">
              <w:rPr>
                <w:szCs w:val="20"/>
                <w:rPrChange w:id="152" w:author="Giacomo Lanza" w:date="2024-09-16T16:26:00Z">
                  <w:rPr>
                    <w:szCs w:val="20"/>
                  </w:rPr>
                </w:rPrChange>
              </w:rPr>
              <w:t>.</w:t>
            </w:r>
          </w:p>
          <w:p w14:paraId="4E41291A" w14:textId="6EA7CF80" w:rsidR="005B7576" w:rsidRPr="003A1D95" w:rsidRDefault="005B7576" w:rsidP="00317B50">
            <w:pPr>
              <w:rPr>
                <w:szCs w:val="20"/>
                <w:rPrChange w:id="153" w:author="Giacomo Lanza" w:date="2024-09-16T16:26:00Z">
                  <w:rPr>
                    <w:szCs w:val="20"/>
                  </w:rPr>
                </w:rPrChange>
              </w:rPr>
            </w:pPr>
            <w:r w:rsidRPr="003A1D95">
              <w:rPr>
                <w:szCs w:val="20"/>
                <w:rPrChange w:id="154" w:author="Giacomo Lanza" w:date="2024-09-16T16:26:00Z">
                  <w:rPr>
                    <w:szCs w:val="20"/>
                  </w:rPr>
                </w:rPrChange>
              </w:rPr>
              <w:t>The</w:t>
            </w:r>
            <w:r w:rsidR="00425E16" w:rsidRPr="003A1D95">
              <w:rPr>
                <w:szCs w:val="20"/>
                <w:rPrChange w:id="155" w:author="Giacomo Lanza" w:date="2024-09-16T16:26:00Z">
                  <w:rPr>
                    <w:szCs w:val="20"/>
                  </w:rPr>
                </w:rPrChange>
              </w:rPr>
              <w:t xml:space="preserve"> </w:t>
            </w:r>
            <w:r w:rsidRPr="003A1D95">
              <w:rPr>
                <w:szCs w:val="20"/>
                <w:rPrChange w:id="156" w:author="Giacomo Lanza" w:date="2024-09-16T16:26:00Z">
                  <w:rPr>
                    <w:szCs w:val="20"/>
                  </w:rPr>
                </w:rPrChange>
              </w:rPr>
              <w:t>project</w:t>
            </w:r>
            <w:r w:rsidR="00425E16" w:rsidRPr="003A1D95">
              <w:rPr>
                <w:szCs w:val="20"/>
                <w:rPrChange w:id="157" w:author="Giacomo Lanza" w:date="2024-09-16T16:26:00Z">
                  <w:rPr>
                    <w:szCs w:val="20"/>
                  </w:rPr>
                </w:rPrChange>
              </w:rPr>
              <w:t xml:space="preserve"> </w:t>
            </w:r>
            <w:r w:rsidRPr="003A1D95">
              <w:rPr>
                <w:szCs w:val="20"/>
                <w:rPrChange w:id="158" w:author="Giacomo Lanza" w:date="2024-09-16T16:26:00Z">
                  <w:rPr>
                    <w:szCs w:val="20"/>
                  </w:rPr>
                </w:rPrChange>
              </w:rPr>
              <w:t>will</w:t>
            </w:r>
            <w:r w:rsidR="00425E16" w:rsidRPr="003A1D95">
              <w:rPr>
                <w:szCs w:val="20"/>
                <w:rPrChange w:id="159" w:author="Giacomo Lanza" w:date="2024-09-16T16:26:00Z">
                  <w:rPr>
                    <w:szCs w:val="20"/>
                  </w:rPr>
                </w:rPrChange>
              </w:rPr>
              <w:t xml:space="preserve"> </w:t>
            </w:r>
            <w:r w:rsidRPr="003A1D95">
              <w:rPr>
                <w:szCs w:val="20"/>
                <w:rPrChange w:id="160" w:author="Giacomo Lanza" w:date="2024-09-16T16:26:00Z">
                  <w:rPr>
                    <w:szCs w:val="20"/>
                  </w:rPr>
                </w:rPrChange>
              </w:rPr>
              <w:t>ensure</w:t>
            </w:r>
            <w:r w:rsidR="00425E16" w:rsidRPr="003A1D95">
              <w:rPr>
                <w:szCs w:val="20"/>
                <w:rPrChange w:id="161" w:author="Giacomo Lanza" w:date="2024-09-16T16:26:00Z">
                  <w:rPr>
                    <w:szCs w:val="20"/>
                  </w:rPr>
                </w:rPrChange>
              </w:rPr>
              <w:t xml:space="preserve"> </w:t>
            </w:r>
            <w:r w:rsidRPr="003A1D95">
              <w:rPr>
                <w:szCs w:val="20"/>
                <w:rPrChange w:id="162" w:author="Giacomo Lanza" w:date="2024-09-16T16:26:00Z">
                  <w:rPr>
                    <w:szCs w:val="20"/>
                  </w:rPr>
                </w:rPrChange>
              </w:rPr>
              <w:t>that</w:t>
            </w:r>
            <w:r w:rsidR="00425E16" w:rsidRPr="003A1D95">
              <w:rPr>
                <w:szCs w:val="20"/>
                <w:rPrChange w:id="163" w:author="Giacomo Lanza" w:date="2024-09-16T16:26:00Z">
                  <w:rPr>
                    <w:szCs w:val="20"/>
                  </w:rPr>
                </w:rPrChange>
              </w:rPr>
              <w:t xml:space="preserve"> </w:t>
            </w:r>
            <w:r w:rsidRPr="003A1D95">
              <w:rPr>
                <w:szCs w:val="20"/>
                <w:rPrChange w:id="164" w:author="Giacomo Lanza" w:date="2024-09-16T16:26:00Z">
                  <w:rPr>
                    <w:szCs w:val="20"/>
                  </w:rPr>
                </w:rPrChange>
              </w:rPr>
              <w:t>its</w:t>
            </w:r>
            <w:r w:rsidR="00425E16" w:rsidRPr="003A1D95">
              <w:rPr>
                <w:szCs w:val="20"/>
                <w:rPrChange w:id="165" w:author="Giacomo Lanza" w:date="2024-09-16T16:26:00Z">
                  <w:rPr>
                    <w:szCs w:val="20"/>
                  </w:rPr>
                </w:rPrChange>
              </w:rPr>
              <w:t xml:space="preserve"> </w:t>
            </w:r>
            <w:r w:rsidRPr="003A1D95">
              <w:rPr>
                <w:szCs w:val="20"/>
                <w:rPrChange w:id="166" w:author="Giacomo Lanza" w:date="2024-09-16T16:26:00Z">
                  <w:rPr>
                    <w:szCs w:val="20"/>
                  </w:rPr>
                </w:rPrChange>
              </w:rPr>
              <w:t>hardware</w:t>
            </w:r>
            <w:r w:rsidR="00425E16" w:rsidRPr="003A1D95">
              <w:rPr>
                <w:szCs w:val="20"/>
                <w:rPrChange w:id="167" w:author="Giacomo Lanza" w:date="2024-09-16T16:26:00Z">
                  <w:rPr>
                    <w:szCs w:val="20"/>
                  </w:rPr>
                </w:rPrChange>
              </w:rPr>
              <w:t xml:space="preserve"> </w:t>
            </w:r>
            <w:r w:rsidRPr="003A1D95">
              <w:rPr>
                <w:szCs w:val="20"/>
                <w:rPrChange w:id="168" w:author="Giacomo Lanza" w:date="2024-09-16T16:26:00Z">
                  <w:rPr>
                    <w:szCs w:val="20"/>
                  </w:rPr>
                </w:rPrChange>
              </w:rPr>
              <w:t>documentation</w:t>
            </w:r>
            <w:r w:rsidR="00425E16" w:rsidRPr="003A1D95">
              <w:rPr>
                <w:szCs w:val="20"/>
                <w:rPrChange w:id="169" w:author="Giacomo Lanza" w:date="2024-09-16T16:26:00Z">
                  <w:rPr>
                    <w:szCs w:val="20"/>
                  </w:rPr>
                </w:rPrChange>
              </w:rPr>
              <w:t xml:space="preserve"> </w:t>
            </w:r>
            <w:r w:rsidRPr="003A1D95">
              <w:rPr>
                <w:szCs w:val="20"/>
                <w:rPrChange w:id="170" w:author="Giacomo Lanza" w:date="2024-09-16T16:26:00Z">
                  <w:rPr>
                    <w:szCs w:val="20"/>
                  </w:rPr>
                </w:rPrChange>
              </w:rPr>
              <w:t>and</w:t>
            </w:r>
            <w:r w:rsidR="00425E16" w:rsidRPr="003A1D95">
              <w:rPr>
                <w:szCs w:val="20"/>
                <w:rPrChange w:id="171" w:author="Giacomo Lanza" w:date="2024-09-16T16:26:00Z">
                  <w:rPr>
                    <w:szCs w:val="20"/>
                  </w:rPr>
                </w:rPrChange>
              </w:rPr>
              <w:t xml:space="preserve"> </w:t>
            </w:r>
            <w:r w:rsidRPr="003A1D95">
              <w:rPr>
                <w:szCs w:val="20"/>
                <w:rPrChange w:id="172" w:author="Giacomo Lanza" w:date="2024-09-16T16:26:00Z">
                  <w:rPr>
                    <w:szCs w:val="20"/>
                  </w:rPr>
                </w:rPrChange>
              </w:rPr>
              <w:t>MS</w:t>
            </w:r>
            <w:r w:rsidR="00425E16" w:rsidRPr="003A1D95">
              <w:rPr>
                <w:szCs w:val="20"/>
                <w:rPrChange w:id="173" w:author="Giacomo Lanza" w:date="2024-09-16T16:26:00Z">
                  <w:rPr>
                    <w:szCs w:val="20"/>
                  </w:rPr>
                </w:rPrChange>
              </w:rPr>
              <w:t xml:space="preserve"> </w:t>
            </w:r>
            <w:r w:rsidRPr="003A1D95">
              <w:rPr>
                <w:szCs w:val="20"/>
                <w:rPrChange w:id="174" w:author="Giacomo Lanza" w:date="2024-09-16T16:26:00Z">
                  <w:rPr>
                    <w:szCs w:val="20"/>
                  </w:rPr>
                </w:rPrChange>
              </w:rPr>
              <w:t>software</w:t>
            </w:r>
            <w:r w:rsidR="00425E16" w:rsidRPr="003A1D95">
              <w:rPr>
                <w:szCs w:val="20"/>
                <w:rPrChange w:id="175" w:author="Giacomo Lanza" w:date="2024-09-16T16:26:00Z">
                  <w:rPr>
                    <w:szCs w:val="20"/>
                  </w:rPr>
                </w:rPrChange>
              </w:rPr>
              <w:t xml:space="preserve"> </w:t>
            </w:r>
            <w:r w:rsidRPr="003A1D95">
              <w:rPr>
                <w:szCs w:val="20"/>
                <w:rPrChange w:id="176" w:author="Giacomo Lanza" w:date="2024-09-16T16:26:00Z">
                  <w:rPr>
                    <w:szCs w:val="20"/>
                  </w:rPr>
                </w:rPrChange>
              </w:rPr>
              <w:t>are</w:t>
            </w:r>
            <w:r w:rsidR="00425E16" w:rsidRPr="003A1D95">
              <w:rPr>
                <w:szCs w:val="20"/>
                <w:rPrChange w:id="177" w:author="Giacomo Lanza" w:date="2024-09-16T16:26:00Z">
                  <w:rPr>
                    <w:szCs w:val="20"/>
                  </w:rPr>
                </w:rPrChange>
              </w:rPr>
              <w:t xml:space="preserve"> </w:t>
            </w:r>
            <w:r w:rsidRPr="003A1D95">
              <w:rPr>
                <w:szCs w:val="20"/>
                <w:rPrChange w:id="178" w:author="Giacomo Lanza" w:date="2024-09-16T16:26:00Z">
                  <w:rPr>
                    <w:szCs w:val="20"/>
                  </w:rPr>
                </w:rPrChange>
              </w:rPr>
              <w:t>publicly</w:t>
            </w:r>
            <w:r w:rsidR="00425E16" w:rsidRPr="003A1D95">
              <w:rPr>
                <w:szCs w:val="20"/>
                <w:rPrChange w:id="179" w:author="Giacomo Lanza" w:date="2024-09-16T16:26:00Z">
                  <w:rPr>
                    <w:szCs w:val="20"/>
                  </w:rPr>
                </w:rPrChange>
              </w:rPr>
              <w:t xml:space="preserve"> </w:t>
            </w:r>
            <w:r w:rsidRPr="003A1D95">
              <w:rPr>
                <w:szCs w:val="20"/>
                <w:rPrChange w:id="180" w:author="Giacomo Lanza" w:date="2024-09-16T16:26:00Z">
                  <w:rPr>
                    <w:szCs w:val="20"/>
                  </w:rPr>
                </w:rPrChange>
              </w:rPr>
              <w:t>available</w:t>
            </w:r>
            <w:r w:rsidR="00425E16" w:rsidRPr="003A1D95">
              <w:rPr>
                <w:szCs w:val="20"/>
                <w:rPrChange w:id="181" w:author="Giacomo Lanza" w:date="2024-09-16T16:26:00Z">
                  <w:rPr>
                    <w:szCs w:val="20"/>
                  </w:rPr>
                </w:rPrChange>
              </w:rPr>
              <w:t xml:space="preserve"> </w:t>
            </w:r>
            <w:r w:rsidRPr="003A1D95">
              <w:rPr>
                <w:szCs w:val="20"/>
                <w:rPrChange w:id="182" w:author="Giacomo Lanza" w:date="2024-09-16T16:26:00Z">
                  <w:rPr>
                    <w:szCs w:val="20"/>
                  </w:rPr>
                </w:rPrChange>
              </w:rPr>
              <w:t>via</w:t>
            </w:r>
            <w:r w:rsidR="00425E16" w:rsidRPr="003A1D95">
              <w:rPr>
                <w:szCs w:val="20"/>
                <w:rPrChange w:id="183" w:author="Giacomo Lanza" w:date="2024-09-16T16:26:00Z">
                  <w:rPr>
                    <w:szCs w:val="20"/>
                  </w:rPr>
                </w:rPrChange>
              </w:rPr>
              <w:t xml:space="preserve"> </w:t>
            </w:r>
            <w:r w:rsidRPr="003A1D95">
              <w:rPr>
                <w:szCs w:val="20"/>
                <w:rPrChange w:id="184" w:author="Giacomo Lanza" w:date="2024-09-16T16:26:00Z">
                  <w:rPr>
                    <w:szCs w:val="20"/>
                  </w:rPr>
                </w:rPrChange>
              </w:rPr>
              <w:t>a</w:t>
            </w:r>
            <w:r w:rsidR="00425E16" w:rsidRPr="003A1D95">
              <w:rPr>
                <w:szCs w:val="20"/>
                <w:rPrChange w:id="185" w:author="Giacomo Lanza" w:date="2024-09-16T16:26:00Z">
                  <w:rPr>
                    <w:szCs w:val="20"/>
                  </w:rPr>
                </w:rPrChange>
              </w:rPr>
              <w:t xml:space="preserve"> </w:t>
            </w:r>
            <w:r w:rsidRPr="003A1D95">
              <w:rPr>
                <w:szCs w:val="20"/>
                <w:rPrChange w:id="186" w:author="Giacomo Lanza" w:date="2024-09-16T16:26:00Z">
                  <w:rPr>
                    <w:szCs w:val="20"/>
                  </w:rPr>
                </w:rPrChange>
              </w:rPr>
              <w:t>git-based</w:t>
            </w:r>
            <w:r w:rsidR="00425E16" w:rsidRPr="003A1D95">
              <w:rPr>
                <w:szCs w:val="20"/>
                <w:rPrChange w:id="187" w:author="Giacomo Lanza" w:date="2024-09-16T16:26:00Z">
                  <w:rPr>
                    <w:szCs w:val="20"/>
                  </w:rPr>
                </w:rPrChange>
              </w:rPr>
              <w:t xml:space="preserve"> </w:t>
            </w:r>
            <w:r w:rsidRPr="003A1D95">
              <w:rPr>
                <w:szCs w:val="20"/>
                <w:rPrChange w:id="188" w:author="Giacomo Lanza" w:date="2024-09-16T16:26:00Z">
                  <w:rPr>
                    <w:szCs w:val="20"/>
                  </w:rPr>
                </w:rPrChange>
              </w:rPr>
              <w:t>repository (</w:t>
            </w:r>
            <w:proofErr w:type="gramStart"/>
            <w:r w:rsidRPr="003A1D95">
              <w:rPr>
                <w:szCs w:val="20"/>
                <w:rPrChange w:id="189" w:author="Giacomo Lanza" w:date="2024-09-16T16:26:00Z">
                  <w:rPr>
                    <w:szCs w:val="20"/>
                  </w:rPr>
                </w:rPrChange>
              </w:rPr>
              <w:t>e.g.</w:t>
            </w:r>
            <w:proofErr w:type="gramEnd"/>
            <w:r w:rsidRPr="003A1D95">
              <w:rPr>
                <w:szCs w:val="20"/>
                <w:rPrChange w:id="190" w:author="Giacomo Lanza" w:date="2024-09-16T16:26:00Z">
                  <w:rPr>
                    <w:szCs w:val="20"/>
                  </w:rPr>
                </w:rPrChange>
              </w:rPr>
              <w:t xml:space="preserve"> GitHub/GitLab) during the development stage. This will ensure that the acquired data is in well-known and open-source data formats (</w:t>
            </w:r>
            <w:proofErr w:type="gramStart"/>
            <w:r w:rsidRPr="003A1D95">
              <w:rPr>
                <w:szCs w:val="20"/>
                <w:rPrChange w:id="191" w:author="Giacomo Lanza" w:date="2024-09-16T16:26:00Z">
                  <w:rPr>
                    <w:szCs w:val="20"/>
                  </w:rPr>
                </w:rPrChange>
              </w:rPr>
              <w:t>e.g.</w:t>
            </w:r>
            <w:proofErr w:type="gramEnd"/>
            <w:r w:rsidRPr="003A1D95">
              <w:rPr>
                <w:szCs w:val="20"/>
                <w:rPrChange w:id="192" w:author="Giacomo Lanza" w:date="2024-09-16T16:26:00Z">
                  <w:rPr>
                    <w:szCs w:val="20"/>
                  </w:rPr>
                </w:rPrChange>
              </w:rPr>
              <w:t xml:space="preserve"> </w:t>
            </w:r>
            <w:proofErr w:type="spellStart"/>
            <w:r w:rsidRPr="003A1D95">
              <w:rPr>
                <w:szCs w:val="20"/>
                <w:rPrChange w:id="193" w:author="Giacomo Lanza" w:date="2024-09-16T16:26:00Z">
                  <w:rPr>
                    <w:szCs w:val="20"/>
                  </w:rPr>
                </w:rPrChange>
              </w:rPr>
              <w:t>ISMRMrd</w:t>
            </w:r>
            <w:proofErr w:type="spellEnd"/>
            <w:r w:rsidRPr="003A1D95">
              <w:rPr>
                <w:szCs w:val="20"/>
                <w:rPrChange w:id="194" w:author="Giacomo Lanza" w:date="2024-09-16T16:26:00Z">
                  <w:rPr>
                    <w:szCs w:val="20"/>
                  </w:rPr>
                </w:rPrChange>
              </w:rPr>
              <w:t>, HDF5) as well as making access to this output as open as possible</w:t>
            </w:r>
            <w:r w:rsidR="003A5715" w:rsidRPr="003A1D95">
              <w:rPr>
                <w:szCs w:val="20"/>
                <w:rPrChange w:id="195" w:author="Giacomo Lanza" w:date="2024-09-16T16:26:00Z">
                  <w:rPr>
                    <w:szCs w:val="20"/>
                  </w:rPr>
                </w:rPrChange>
              </w:rPr>
              <w:t xml:space="preserve">, </w:t>
            </w:r>
            <w:r w:rsidRPr="003A1D95">
              <w:rPr>
                <w:szCs w:val="20"/>
                <w:rPrChange w:id="196" w:author="Giacomo Lanza" w:date="2024-09-16T16:26:00Z">
                  <w:rPr>
                    <w:szCs w:val="20"/>
                  </w:rPr>
                </w:rPrChange>
              </w:rPr>
              <w:t>e.g. via a Creative Commons Public Domain Dedication (CC0).</w:t>
            </w:r>
          </w:p>
        </w:tc>
      </w:tr>
      <w:tr w:rsidR="00425E16" w:rsidRPr="003A1D95" w14:paraId="44DAECBC" w14:textId="77777777" w:rsidTr="005B7576">
        <w:tc>
          <w:tcPr>
            <w:tcW w:w="7370" w:type="dxa"/>
            <w:shd w:val="clear" w:color="auto" w:fill="D9D9D9" w:themeFill="background1" w:themeFillShade="D9"/>
          </w:tcPr>
          <w:p w14:paraId="67096B74" w14:textId="77777777" w:rsidR="00425E16" w:rsidRPr="00464F0F" w:rsidRDefault="00425E16" w:rsidP="00317B50">
            <w:pPr>
              <w:pStyle w:val="berschrift6"/>
              <w:outlineLvl w:val="5"/>
              <w:rPr>
                <w:szCs w:val="20"/>
              </w:rPr>
            </w:pPr>
            <w:r w:rsidRPr="003A1D95">
              <w:rPr>
                <w:szCs w:val="20"/>
              </w:rPr>
              <w:t>Measures to ensure reproducibility of research outputs</w:t>
            </w:r>
          </w:p>
          <w:p w14:paraId="6F6C3175" w14:textId="77777777" w:rsidR="00425E16" w:rsidRPr="003A1D95" w:rsidRDefault="00425E16" w:rsidP="00317B50">
            <w:pPr>
              <w:rPr>
                <w:szCs w:val="20"/>
                <w:rPrChange w:id="197" w:author="Giacomo Lanza" w:date="2024-09-16T16:26:00Z">
                  <w:rPr>
                    <w:szCs w:val="20"/>
                  </w:rPr>
                </w:rPrChange>
              </w:rPr>
            </w:pPr>
            <w:r w:rsidRPr="003A1D95">
              <w:rPr>
                <w:szCs w:val="20"/>
                <w:rPrChange w:id="198" w:author="Giacomo Lanza" w:date="2024-09-16T16:26:00Z">
                  <w:rPr>
                    <w:szCs w:val="20"/>
                  </w:rPr>
                </w:rPrChange>
              </w:rPr>
              <w:t>The project will provide information about the research outputs/tools/instruments needed to validate the conclusions of scientific papers or to validate/re-use research data. In addition, the project will provide digital or physical access to the results needed to validate the conclusions of the papers.</w:t>
            </w:r>
          </w:p>
          <w:p w14:paraId="24B23A0F" w14:textId="77777777" w:rsidR="00425E16" w:rsidRPr="003A1D95" w:rsidRDefault="00425E16" w:rsidP="00317B50">
            <w:pPr>
              <w:rPr>
                <w:szCs w:val="20"/>
                <w:rPrChange w:id="199" w:author="Giacomo Lanza" w:date="2024-09-16T16:26:00Z">
                  <w:rPr>
                    <w:szCs w:val="20"/>
                  </w:rPr>
                </w:rPrChange>
              </w:rPr>
            </w:pPr>
            <w:r w:rsidRPr="003A1D95">
              <w:rPr>
                <w:szCs w:val="20"/>
                <w:rPrChange w:id="200" w:author="Giacomo Lanza" w:date="2024-09-16T16:26:00Z">
                  <w:rPr>
                    <w:szCs w:val="20"/>
                  </w:rPr>
                </w:rPrChange>
              </w:rPr>
              <w:t>The project will ask its Stakeholder Committee to provide input and feedback on the project’s work plan to support the robustness and reproducibility of its methods and research outputs. Additionally, the project will publish its measurement methods (from WP2) on the project website for feedback from stakeholders and end-users. Including the wider electrotechnical community will provide the opportunity to identify methodological flaws or other inconsistencies in the project’s research. Review and discussion of the methods and results will also make the work less exposed to errors and should enable it to benefit from stakeholder feedback and improvement.</w:t>
            </w:r>
          </w:p>
          <w:p w14:paraId="646A224C" w14:textId="77777777" w:rsidR="00425E16" w:rsidRPr="003A1D95" w:rsidRDefault="00425E16" w:rsidP="00317B50">
            <w:pPr>
              <w:rPr>
                <w:szCs w:val="20"/>
                <w:rPrChange w:id="201" w:author="Giacomo Lanza" w:date="2024-09-16T16:26:00Z">
                  <w:rPr>
                    <w:szCs w:val="20"/>
                  </w:rPr>
                </w:rPrChange>
              </w:rPr>
            </w:pPr>
            <w:r w:rsidRPr="003A1D95">
              <w:rPr>
                <w:szCs w:val="20"/>
                <w:rPrChange w:id="202" w:author="Giacomo Lanza" w:date="2024-09-16T16:26:00Z">
                  <w:rPr>
                    <w:szCs w:val="20"/>
                  </w:rPr>
                </w:rPrChange>
              </w:rPr>
              <w:t>All participants are either accredited to or work in compliance with ISO/IEC 17025 “Testing and calibration laboratories”. This enables the participants to demonstrate that they operate competently and generate valid results, thereby promoting confidence in their work.</w:t>
            </w:r>
          </w:p>
          <w:p w14:paraId="1C5A8919" w14:textId="1440DF55" w:rsidR="00425E16" w:rsidRPr="003A1D95" w:rsidRDefault="00425E16" w:rsidP="00317B50">
            <w:pPr>
              <w:rPr>
                <w:szCs w:val="20"/>
                <w:rPrChange w:id="203" w:author="Giacomo Lanza" w:date="2024-09-16T16:26:00Z">
                  <w:rPr>
                    <w:szCs w:val="20"/>
                  </w:rPr>
                </w:rPrChange>
              </w:rPr>
            </w:pPr>
            <w:r w:rsidRPr="003A1D95">
              <w:rPr>
                <w:szCs w:val="20"/>
                <w:rPrChange w:id="204" w:author="Giacomo Lanza" w:date="2024-09-16T16:26:00Z">
                  <w:rPr>
                    <w:szCs w:val="20"/>
                  </w:rPr>
                </w:rPrChange>
              </w:rPr>
              <w:t>The project will participate in field trials (measurement comparison campaigns</w:t>
            </w:r>
            <w:r w:rsidR="003A5715" w:rsidRPr="003A1D95">
              <w:rPr>
                <w:szCs w:val="20"/>
                <w:rPrChange w:id="205" w:author="Giacomo Lanza" w:date="2024-09-16T16:26:00Z">
                  <w:rPr>
                    <w:szCs w:val="20"/>
                  </w:rPr>
                </w:rPrChange>
              </w:rPr>
              <w:t>)</w:t>
            </w:r>
            <w:r w:rsidRPr="003A1D95">
              <w:rPr>
                <w:szCs w:val="20"/>
                <w:rPrChange w:id="206" w:author="Giacomo Lanza" w:date="2024-09-16T16:26:00Z">
                  <w:rPr>
                    <w:szCs w:val="20"/>
                  </w:rPr>
                </w:rPrChange>
              </w:rPr>
              <w:t xml:space="preserve"> at PTB to investigate the performance of instrument transformers where repeated measurements will be made and compared between participating institutes. To support quality assurance/quality control procedures the participants will follow an agreed measurement procedure. Variations between measurements will be determined and assessed and uncertainty budgets will be produced.</w:t>
            </w:r>
          </w:p>
          <w:p w14:paraId="584A4BB6" w14:textId="77777777" w:rsidR="00425E16" w:rsidRPr="003A1D95" w:rsidRDefault="00425E16" w:rsidP="00317B50">
            <w:pPr>
              <w:rPr>
                <w:szCs w:val="20"/>
                <w:rPrChange w:id="207" w:author="Giacomo Lanza" w:date="2024-09-16T16:26:00Z">
                  <w:rPr>
                    <w:szCs w:val="20"/>
                  </w:rPr>
                </w:rPrChange>
              </w:rPr>
            </w:pPr>
            <w:r w:rsidRPr="003A1D95">
              <w:rPr>
                <w:szCs w:val="20"/>
                <w:rPrChange w:id="208" w:author="Giacomo Lanza" w:date="2024-09-16T16:26:00Z">
                  <w:rPr>
                    <w:szCs w:val="20"/>
                  </w:rPr>
                </w:rPrChange>
              </w:rPr>
              <w:t>The characterisation methods designed in WP1 will also be validated by interlaboratory comparisons within the consortium where repeated measurements will be made and compared between participants, including those who did not participate in the development of each method.</w:t>
            </w:r>
          </w:p>
          <w:p w14:paraId="4D67D1B8" w14:textId="77777777" w:rsidR="00425E16" w:rsidRPr="003A1D95" w:rsidRDefault="00425E16" w:rsidP="00317B50">
            <w:pPr>
              <w:rPr>
                <w:szCs w:val="20"/>
                <w:rPrChange w:id="209" w:author="Giacomo Lanza" w:date="2024-09-16T16:26:00Z">
                  <w:rPr>
                    <w:szCs w:val="20"/>
                  </w:rPr>
                </w:rPrChange>
              </w:rPr>
            </w:pPr>
            <w:r w:rsidRPr="003A1D95">
              <w:rPr>
                <w:szCs w:val="20"/>
                <w:rPrChange w:id="210" w:author="Giacomo Lanza" w:date="2024-09-16T16:26:00Z">
                  <w:rPr>
                    <w:szCs w:val="20"/>
                  </w:rPr>
                </w:rPrChange>
              </w:rPr>
              <w:t xml:space="preserve">Reliability and reusability of the project’s results and methods will be demonstrated not only by the peer-review process but also by verification of the project’s outcomes through standardisation committees that the project disseminates too, </w:t>
            </w:r>
            <w:proofErr w:type="gramStart"/>
            <w:r w:rsidRPr="003A1D95">
              <w:rPr>
                <w:szCs w:val="20"/>
                <w:rPrChange w:id="211" w:author="Giacomo Lanza" w:date="2024-09-16T16:26:00Z">
                  <w:rPr>
                    <w:szCs w:val="20"/>
                  </w:rPr>
                </w:rPrChange>
              </w:rPr>
              <w:t>in particular IEC</w:t>
            </w:r>
            <w:proofErr w:type="gramEnd"/>
            <w:r w:rsidRPr="003A1D95">
              <w:rPr>
                <w:szCs w:val="20"/>
                <w:rPrChange w:id="212" w:author="Giacomo Lanza" w:date="2024-09-16T16:26:00Z">
                  <w:rPr>
                    <w:szCs w:val="20"/>
                  </w:rPr>
                </w:rPrChange>
              </w:rPr>
              <w:t xml:space="preserve"> TC38 and IEC TC57. The aim is for the project’s results to be used as input to a revision of the existing IEC 60044-7 and IEC 60044-8 product standards.</w:t>
            </w:r>
          </w:p>
          <w:p w14:paraId="537D8272" w14:textId="77777777" w:rsidR="003A1D95" w:rsidRPr="003A1D95" w:rsidRDefault="003A1D95" w:rsidP="00317B50">
            <w:pPr>
              <w:rPr>
                <w:szCs w:val="20"/>
                <w:rPrChange w:id="213" w:author="Giacomo Lanza" w:date="2024-09-16T16:26:00Z">
                  <w:rPr>
                    <w:szCs w:val="20"/>
                  </w:rPr>
                </w:rPrChange>
              </w:rPr>
            </w:pPr>
          </w:p>
          <w:p w14:paraId="0AB94401" w14:textId="22E55869" w:rsidR="003A1D95" w:rsidRPr="003A1D95" w:rsidRDefault="003A1D95" w:rsidP="00317B50">
            <w:pPr>
              <w:rPr>
                <w:szCs w:val="20"/>
                <w:rPrChange w:id="214" w:author="Giacomo Lanza" w:date="2024-09-16T16:26:00Z">
                  <w:rPr>
                    <w:szCs w:val="20"/>
                  </w:rPr>
                </w:rPrChange>
              </w:rPr>
            </w:pPr>
          </w:p>
        </w:tc>
        <w:tc>
          <w:tcPr>
            <w:tcW w:w="7370" w:type="dxa"/>
            <w:shd w:val="clear" w:color="auto" w:fill="D9D9D9" w:themeFill="background1" w:themeFillShade="D9"/>
          </w:tcPr>
          <w:p w14:paraId="7A269777" w14:textId="77777777" w:rsidR="00425E16" w:rsidRPr="003A1D95" w:rsidRDefault="00425E16" w:rsidP="00317B50">
            <w:pPr>
              <w:pStyle w:val="berschrift6"/>
              <w:outlineLvl w:val="5"/>
              <w:rPr>
                <w:szCs w:val="20"/>
                <w:rPrChange w:id="215" w:author="Giacomo Lanza" w:date="2024-09-16T16:26:00Z">
                  <w:rPr>
                    <w:szCs w:val="20"/>
                  </w:rPr>
                </w:rPrChange>
              </w:rPr>
            </w:pPr>
            <w:r w:rsidRPr="003A1D95">
              <w:rPr>
                <w:szCs w:val="20"/>
                <w:rPrChange w:id="216" w:author="Giacomo Lanza" w:date="2024-09-16T16:26:00Z">
                  <w:rPr>
                    <w:szCs w:val="20"/>
                  </w:rPr>
                </w:rPrChange>
              </w:rPr>
              <w:t>Measures to ensure reproducibility of research outputs</w:t>
            </w:r>
          </w:p>
          <w:p w14:paraId="0AA05E74" w14:textId="15DACFBC" w:rsidR="003A5715" w:rsidRPr="003A1D95" w:rsidRDefault="00425E16" w:rsidP="00317B50">
            <w:pPr>
              <w:rPr>
                <w:szCs w:val="20"/>
                <w:rPrChange w:id="217" w:author="Giacomo Lanza" w:date="2024-09-16T16:26:00Z">
                  <w:rPr>
                    <w:szCs w:val="20"/>
                  </w:rPr>
                </w:rPrChange>
              </w:rPr>
            </w:pPr>
            <w:r w:rsidRPr="003A1D95">
              <w:rPr>
                <w:szCs w:val="20"/>
                <w:rPrChange w:id="218" w:author="Giacomo Lanza" w:date="2024-09-16T16:26:00Z">
                  <w:rPr>
                    <w:szCs w:val="20"/>
                  </w:rPr>
                </w:rPrChange>
              </w:rPr>
              <w:t>The project will provide information about the research outputs/tools/instruments needed to validate the conclusions of scientific papers or to validate/re-use research data</w:t>
            </w:r>
            <w:r w:rsidR="003A5715" w:rsidRPr="003A1D95">
              <w:rPr>
                <w:szCs w:val="20"/>
                <w:rPrChange w:id="219" w:author="Giacomo Lanza" w:date="2024-09-16T16:26:00Z">
                  <w:rPr>
                    <w:szCs w:val="20"/>
                  </w:rPr>
                </w:rPrChange>
              </w:rPr>
              <w:t>.</w:t>
            </w:r>
            <w:r w:rsidR="003A1D95" w:rsidRPr="003A1D95">
              <w:rPr>
                <w:szCs w:val="20"/>
                <w:rPrChange w:id="220" w:author="Giacomo Lanza" w:date="2024-09-16T16:26:00Z">
                  <w:rPr>
                    <w:szCs w:val="20"/>
                  </w:rPr>
                </w:rPrChange>
              </w:rPr>
              <w:br/>
            </w:r>
          </w:p>
          <w:p w14:paraId="4F3B8E02" w14:textId="77777777" w:rsidR="003A1D95" w:rsidRPr="003A1D95" w:rsidRDefault="00425E16" w:rsidP="00317B50">
            <w:pPr>
              <w:rPr>
                <w:szCs w:val="20"/>
                <w:rPrChange w:id="221" w:author="Giacomo Lanza" w:date="2024-09-16T16:26:00Z">
                  <w:rPr>
                    <w:szCs w:val="20"/>
                  </w:rPr>
                </w:rPrChange>
              </w:rPr>
            </w:pPr>
            <w:r w:rsidRPr="003A1D95">
              <w:rPr>
                <w:szCs w:val="20"/>
                <w:rPrChange w:id="222" w:author="Giacomo Lanza" w:date="2024-09-16T16:26:00Z">
                  <w:rPr>
                    <w:szCs w:val="20"/>
                  </w:rPr>
                </w:rPrChange>
              </w:rPr>
              <w:t>The project will ask its Stakeholder Committee to provide input and feedback on the project’s work plan to support the robustness and reproducibility of its methods and research outputs. The project will publish its methods (from WP2) and protocols (from WP3) on the project website for feedback from scientists from outside of the consortium</w:t>
            </w:r>
            <w:r w:rsidR="003A5715" w:rsidRPr="003A1D95">
              <w:rPr>
                <w:szCs w:val="20"/>
                <w:rPrChange w:id="223" w:author="Giacomo Lanza" w:date="2024-09-16T16:26:00Z">
                  <w:rPr>
                    <w:szCs w:val="20"/>
                  </w:rPr>
                </w:rPrChange>
              </w:rPr>
              <w:t>.</w:t>
            </w:r>
            <w:r w:rsidR="003A1D95" w:rsidRPr="003A1D95">
              <w:rPr>
                <w:szCs w:val="20"/>
                <w:rPrChange w:id="224" w:author="Giacomo Lanza" w:date="2024-09-16T16:26:00Z">
                  <w:rPr>
                    <w:szCs w:val="20"/>
                  </w:rPr>
                </w:rPrChange>
              </w:rPr>
              <w:br/>
            </w:r>
            <w:r w:rsidR="003A1D95" w:rsidRPr="003A1D95">
              <w:rPr>
                <w:szCs w:val="20"/>
                <w:rPrChange w:id="225" w:author="Giacomo Lanza" w:date="2024-09-16T16:26:00Z">
                  <w:rPr>
                    <w:szCs w:val="20"/>
                  </w:rPr>
                </w:rPrChange>
              </w:rPr>
              <w:br/>
            </w:r>
            <w:r w:rsidR="003A1D95" w:rsidRPr="003A1D95">
              <w:rPr>
                <w:szCs w:val="20"/>
                <w:rPrChange w:id="226" w:author="Giacomo Lanza" w:date="2024-09-16T16:26:00Z">
                  <w:rPr>
                    <w:szCs w:val="20"/>
                  </w:rPr>
                </w:rPrChange>
              </w:rPr>
              <w:br/>
            </w:r>
          </w:p>
          <w:p w14:paraId="1690A6AF" w14:textId="3AC3AF3B" w:rsidR="003A5715" w:rsidRPr="003A1D95" w:rsidRDefault="00425E16" w:rsidP="00317B50">
            <w:pPr>
              <w:rPr>
                <w:szCs w:val="20"/>
                <w:rPrChange w:id="227" w:author="Giacomo Lanza" w:date="2024-09-16T16:26:00Z">
                  <w:rPr>
                    <w:szCs w:val="20"/>
                  </w:rPr>
                </w:rPrChange>
              </w:rPr>
            </w:pPr>
            <w:r w:rsidRPr="003A1D95">
              <w:rPr>
                <w:szCs w:val="20"/>
                <w:rPrChange w:id="228" w:author="Giacomo Lanza" w:date="2024-09-16T16:26:00Z">
                  <w:rPr>
                    <w:szCs w:val="20"/>
                  </w:rPr>
                </w:rPrChange>
              </w:rPr>
              <w:t>PTB, LGC, LNE and RISE are either accredited to or work in compliance with ISO/IEC 17025. This enables the participants to demonstrate that they operate competently and generate valid results, thereby promoting confidence in their work</w:t>
            </w:r>
            <w:r w:rsidR="003A5715" w:rsidRPr="003A1D95">
              <w:rPr>
                <w:szCs w:val="20"/>
                <w:rPrChange w:id="229" w:author="Giacomo Lanza" w:date="2024-09-16T16:26:00Z">
                  <w:rPr>
                    <w:szCs w:val="20"/>
                  </w:rPr>
                </w:rPrChange>
              </w:rPr>
              <w:t>.</w:t>
            </w:r>
            <w:r w:rsidR="003A1D95" w:rsidRPr="003A1D95">
              <w:rPr>
                <w:szCs w:val="20"/>
                <w:rPrChange w:id="230" w:author="Giacomo Lanza" w:date="2024-09-16T16:26:00Z">
                  <w:rPr>
                    <w:szCs w:val="20"/>
                  </w:rPr>
                </w:rPrChange>
              </w:rPr>
              <w:br/>
            </w:r>
          </w:p>
          <w:p w14:paraId="00728813" w14:textId="69F3E201" w:rsidR="00425E16" w:rsidRPr="003A1D95" w:rsidRDefault="00425E16" w:rsidP="00317B50">
            <w:pPr>
              <w:rPr>
                <w:szCs w:val="20"/>
                <w:rPrChange w:id="231" w:author="Giacomo Lanza" w:date="2024-09-16T16:26:00Z">
                  <w:rPr>
                    <w:szCs w:val="20"/>
                  </w:rPr>
                </w:rPrChange>
              </w:rPr>
            </w:pPr>
            <w:r w:rsidRPr="003A1D95">
              <w:rPr>
                <w:szCs w:val="20"/>
                <w:rPrChange w:id="232" w:author="Giacomo Lanza" w:date="2024-09-16T16:26:00Z">
                  <w:rPr>
                    <w:szCs w:val="20"/>
                  </w:rPr>
                </w:rPrChange>
              </w:rPr>
              <w:t>The project will participate in measurement comparisons of biomarkers detection where repeated measurements will be made and compared between participating institutes. To support quality assurance/quality control procedures the participants will all follow an agreed measurement procedure. Variations between measurements will be determined and assessed and robust uncertainty budgets will be produced.</w:t>
            </w:r>
          </w:p>
        </w:tc>
      </w:tr>
      <w:tr w:rsidR="00425E16" w:rsidRPr="003A1D95" w14:paraId="3721ACA3" w14:textId="77777777" w:rsidTr="005B7576">
        <w:tc>
          <w:tcPr>
            <w:tcW w:w="7370" w:type="dxa"/>
            <w:shd w:val="clear" w:color="auto" w:fill="D9D9D9" w:themeFill="background1" w:themeFillShade="D9"/>
          </w:tcPr>
          <w:p w14:paraId="4C4EB260" w14:textId="77777777" w:rsidR="00425E16" w:rsidRPr="00464F0F" w:rsidRDefault="00425E16" w:rsidP="00317B50">
            <w:pPr>
              <w:pStyle w:val="berschrift6"/>
              <w:outlineLvl w:val="5"/>
              <w:rPr>
                <w:szCs w:val="20"/>
              </w:rPr>
            </w:pPr>
            <w:r w:rsidRPr="003A1D95">
              <w:rPr>
                <w:szCs w:val="20"/>
              </w:rPr>
              <w:t>Providing open access to research outputs</w:t>
            </w:r>
          </w:p>
          <w:p w14:paraId="1D2E2950" w14:textId="798399E0" w:rsidR="003A5715" w:rsidRPr="003A1D95" w:rsidRDefault="00425E16" w:rsidP="00317B50">
            <w:pPr>
              <w:rPr>
                <w:szCs w:val="20"/>
                <w:rPrChange w:id="233" w:author="Giacomo Lanza" w:date="2024-09-16T16:26:00Z">
                  <w:rPr>
                    <w:szCs w:val="20"/>
                  </w:rPr>
                </w:rPrChange>
              </w:rPr>
            </w:pPr>
            <w:r w:rsidRPr="003A1D95">
              <w:rPr>
                <w:szCs w:val="20"/>
                <w:rPrChange w:id="234" w:author="Giacomo Lanza" w:date="2024-09-16T16:26:00Z">
                  <w:rPr>
                    <w:szCs w:val="20"/>
                  </w:rPr>
                </w:rPrChange>
              </w:rPr>
              <w:t>In addition to providing open access to scientific publications under the conditions in the Grant Agreement, the project will also disseminate its other research outputs in an open science manner</w:t>
            </w:r>
            <w:r w:rsidR="003A5715" w:rsidRPr="003A1D95">
              <w:rPr>
                <w:szCs w:val="20"/>
                <w:rPrChange w:id="235" w:author="Giacomo Lanza" w:date="2024-09-16T16:26:00Z">
                  <w:rPr>
                    <w:szCs w:val="20"/>
                  </w:rPr>
                </w:rPrChange>
              </w:rPr>
              <w:t>.</w:t>
            </w:r>
          </w:p>
          <w:p w14:paraId="021DF794" w14:textId="0FED49A0" w:rsidR="00425E16" w:rsidRPr="003A1D95" w:rsidRDefault="00425E16" w:rsidP="00317B50">
            <w:pPr>
              <w:rPr>
                <w:szCs w:val="20"/>
                <w:rPrChange w:id="236" w:author="Giacomo Lanza" w:date="2024-09-16T16:26:00Z">
                  <w:rPr>
                    <w:szCs w:val="20"/>
                  </w:rPr>
                </w:rPrChange>
              </w:rPr>
            </w:pPr>
            <w:r w:rsidRPr="003A1D95">
              <w:rPr>
                <w:szCs w:val="20"/>
                <w:rPrChange w:id="237" w:author="Giacomo Lanza" w:date="2024-09-16T16:26:00Z">
                  <w:rPr>
                    <w:szCs w:val="20"/>
                  </w:rPr>
                </w:rPrChange>
              </w:rPr>
              <w:t xml:space="preserve">Datasets (from WP1 and WP3), software and methods (from WP2), the 3 good practice guides (from WP4) and reports (from WP3) will be freely disseminated via trusted open access repositories, such as </w:t>
            </w:r>
            <w:proofErr w:type="spellStart"/>
            <w:r w:rsidRPr="003A1D95">
              <w:rPr>
                <w:szCs w:val="20"/>
                <w:rPrChange w:id="238" w:author="Giacomo Lanza" w:date="2024-09-16T16:26:00Z">
                  <w:rPr>
                    <w:szCs w:val="20"/>
                  </w:rPr>
                </w:rPrChange>
              </w:rPr>
              <w:t>Zenodo</w:t>
            </w:r>
            <w:proofErr w:type="spellEnd"/>
            <w:r w:rsidRPr="003A1D95">
              <w:rPr>
                <w:szCs w:val="20"/>
                <w:rPrChange w:id="239" w:author="Giacomo Lanza" w:date="2024-09-16T16:26:00Z">
                  <w:rPr>
                    <w:szCs w:val="20"/>
                  </w:rPr>
                </w:rPrChange>
              </w:rPr>
              <w:t xml:space="preserve"> and GitHub. ReadMe files and instructions for use will be provided together with the software. The project will also use open-source languages and platforms (</w:t>
            </w:r>
            <w:proofErr w:type="gramStart"/>
            <w:r w:rsidRPr="003A1D95">
              <w:rPr>
                <w:szCs w:val="20"/>
                <w:rPrChange w:id="240" w:author="Giacomo Lanza" w:date="2024-09-16T16:26:00Z">
                  <w:rPr>
                    <w:szCs w:val="20"/>
                  </w:rPr>
                </w:rPrChange>
              </w:rPr>
              <w:t>e.g.</w:t>
            </w:r>
            <w:proofErr w:type="gramEnd"/>
            <w:r w:rsidRPr="003A1D95">
              <w:rPr>
                <w:szCs w:val="20"/>
                <w:rPrChange w:id="241" w:author="Giacomo Lanza" w:date="2024-09-16T16:26:00Z">
                  <w:rPr>
                    <w:szCs w:val="20"/>
                  </w:rPr>
                </w:rPrChange>
              </w:rPr>
              <w:t xml:space="preserve"> Python and R) for its software tools to allow other users free and open access.</w:t>
            </w:r>
          </w:p>
          <w:p w14:paraId="5FE949CC" w14:textId="56BFD579" w:rsidR="00425E16" w:rsidRPr="003A1D95" w:rsidRDefault="00425E16" w:rsidP="00317B50">
            <w:pPr>
              <w:rPr>
                <w:szCs w:val="20"/>
                <w:rPrChange w:id="242" w:author="Giacomo Lanza" w:date="2024-09-16T16:26:00Z">
                  <w:rPr>
                    <w:szCs w:val="20"/>
                  </w:rPr>
                </w:rPrChange>
              </w:rPr>
            </w:pPr>
            <w:r w:rsidRPr="003A1D95">
              <w:rPr>
                <w:szCs w:val="20"/>
                <w:rPrChange w:id="243" w:author="Giacomo Lanza" w:date="2024-09-16T16:26:00Z">
                  <w:rPr>
                    <w:szCs w:val="20"/>
                  </w:rPr>
                </w:rPrChange>
              </w:rPr>
              <w:t>Hardware generated in WP1 will be published using the weakly reciprocal CERN Open Hardware License (CERN-OHL-W v2). In addition, an open-source hardware certification will be performed based on the German standards DIN SPEC 3105-1 and DIN SPEC 3105-2. Documentation for soft- and hardware from WP1 and WP2 will be released under the latest version of the CC BY license.</w:t>
            </w:r>
          </w:p>
          <w:p w14:paraId="609433F4" w14:textId="77777777" w:rsidR="00425E16" w:rsidRPr="003A1D95" w:rsidRDefault="00425E16" w:rsidP="00317B50">
            <w:pPr>
              <w:rPr>
                <w:szCs w:val="20"/>
                <w:rPrChange w:id="244" w:author="Giacomo Lanza" w:date="2024-09-16T16:26:00Z">
                  <w:rPr>
                    <w:szCs w:val="20"/>
                  </w:rPr>
                </w:rPrChange>
              </w:rPr>
            </w:pPr>
            <w:r w:rsidRPr="003A1D95">
              <w:rPr>
                <w:szCs w:val="20"/>
                <w:rPrChange w:id="245" w:author="Giacomo Lanza" w:date="2024-09-16T16:26:00Z">
                  <w:rPr>
                    <w:szCs w:val="20"/>
                  </w:rPr>
                </w:rPrChange>
              </w:rPr>
              <w:t>Furthermore, the project will provide free links to the project’s 3 good practice guides on the project website and on the project participants’ websites to promote their availability to stakeholders.</w:t>
            </w:r>
          </w:p>
          <w:p w14:paraId="71D21B90" w14:textId="38C99FF7" w:rsidR="005F155C" w:rsidRPr="003A1D95" w:rsidRDefault="005F155C" w:rsidP="00317B50">
            <w:pPr>
              <w:rPr>
                <w:szCs w:val="20"/>
                <w:rPrChange w:id="246" w:author="Giacomo Lanza" w:date="2024-09-16T16:26:00Z">
                  <w:rPr>
                    <w:szCs w:val="20"/>
                  </w:rPr>
                </w:rPrChange>
              </w:rPr>
            </w:pPr>
            <w:r w:rsidRPr="003A1D95">
              <w:rPr>
                <w:szCs w:val="20"/>
                <w:rPrChange w:id="247" w:author="Giacomo Lanza" w:date="2024-09-16T16:26:00Z">
                  <w:rPr>
                    <w:szCs w:val="20"/>
                  </w:rPr>
                </w:rPrChange>
              </w:rPr>
              <w:t>The project will also consider providing open access to its research outputs via the Horizon Results Platform (HRP); a repository of the main and prioritised results of EU-funded projects. The HRP will be used to mirror the project’s dissemination activities and to increase the project’s visibility.</w:t>
            </w:r>
          </w:p>
        </w:tc>
        <w:tc>
          <w:tcPr>
            <w:tcW w:w="7370" w:type="dxa"/>
            <w:shd w:val="clear" w:color="auto" w:fill="D9D9D9" w:themeFill="background1" w:themeFillShade="D9"/>
          </w:tcPr>
          <w:p w14:paraId="3BD7E268" w14:textId="77777777" w:rsidR="00425E16" w:rsidRPr="003A1D95" w:rsidRDefault="00425E16" w:rsidP="00317B50">
            <w:pPr>
              <w:pStyle w:val="berschrift6"/>
              <w:outlineLvl w:val="5"/>
              <w:rPr>
                <w:szCs w:val="20"/>
                <w:rPrChange w:id="248" w:author="Giacomo Lanza" w:date="2024-09-16T16:26:00Z">
                  <w:rPr>
                    <w:szCs w:val="20"/>
                  </w:rPr>
                </w:rPrChange>
              </w:rPr>
            </w:pPr>
            <w:r w:rsidRPr="003A1D95">
              <w:rPr>
                <w:szCs w:val="20"/>
                <w:rPrChange w:id="249" w:author="Giacomo Lanza" w:date="2024-09-16T16:26:00Z">
                  <w:rPr>
                    <w:szCs w:val="20"/>
                  </w:rPr>
                </w:rPrChange>
              </w:rPr>
              <w:t>Providing open access to research outputs</w:t>
            </w:r>
          </w:p>
          <w:p w14:paraId="64158400" w14:textId="77777777" w:rsidR="00425E16" w:rsidRPr="003A1D95" w:rsidRDefault="00425E16" w:rsidP="00317B50">
            <w:pPr>
              <w:rPr>
                <w:szCs w:val="20"/>
                <w:rPrChange w:id="250" w:author="Giacomo Lanza" w:date="2024-09-16T16:26:00Z">
                  <w:rPr>
                    <w:szCs w:val="20"/>
                  </w:rPr>
                </w:rPrChange>
              </w:rPr>
            </w:pPr>
            <w:r w:rsidRPr="003A1D95">
              <w:rPr>
                <w:szCs w:val="20"/>
                <w:rPrChange w:id="251" w:author="Giacomo Lanza" w:date="2024-09-16T16:26:00Z">
                  <w:rPr>
                    <w:szCs w:val="20"/>
                  </w:rPr>
                </w:rPrChange>
              </w:rPr>
              <w:t>In addition to providing open access to scientific publications under the conditions in the Grant Agreement, the project will provide open access to its research outputs via the Horizon Results Platform and/or the EOSC Portal; an EC initiative aimed at promoting open science practices.</w:t>
            </w:r>
          </w:p>
          <w:p w14:paraId="4B57F7EA" w14:textId="621FCA58" w:rsidR="00425E16" w:rsidRPr="00464F0F" w:rsidRDefault="00425E16" w:rsidP="00317B50">
            <w:pPr>
              <w:rPr>
                <w:szCs w:val="20"/>
              </w:rPr>
            </w:pPr>
            <w:r w:rsidRPr="003A1D95">
              <w:rPr>
                <w:szCs w:val="20"/>
                <w:rPrChange w:id="252" w:author="Giacomo Lanza" w:date="2024-09-16T16:26:00Z">
                  <w:rPr>
                    <w:szCs w:val="20"/>
                  </w:rPr>
                </w:rPrChange>
              </w:rPr>
              <w:t xml:space="preserve">The project’s datasets (from WP2 and WP4) will also be made easily accessible and available to relevant end users via targeted open access repositories </w:t>
            </w:r>
            <w:proofErr w:type="gramStart"/>
            <w:r w:rsidRPr="003A1D95">
              <w:rPr>
                <w:szCs w:val="20"/>
                <w:rPrChange w:id="253" w:author="Giacomo Lanza" w:date="2024-09-16T16:26:00Z">
                  <w:rPr>
                    <w:szCs w:val="20"/>
                  </w:rPr>
                </w:rPrChange>
              </w:rPr>
              <w:t>e.g.</w:t>
            </w:r>
            <w:proofErr w:type="gramEnd"/>
            <w:r w:rsidRPr="003A1D95">
              <w:rPr>
                <w:szCs w:val="20"/>
                <w:rPrChange w:id="254" w:author="Giacomo Lanza" w:date="2024-09-16T16:26:00Z">
                  <w:rPr>
                    <w:szCs w:val="20"/>
                  </w:rPr>
                </w:rPrChange>
              </w:rPr>
              <w:t xml:space="preserve"> EBRAINS (</w:t>
            </w:r>
            <w:hyperlink r:id="rId14" w:history="1">
              <w:r w:rsidR="003A5715" w:rsidRPr="00464F0F">
                <w:rPr>
                  <w:rStyle w:val="Hyperlink"/>
                  <w:szCs w:val="20"/>
                </w:rPr>
                <w:t>https://ebrains.eu/</w:t>
              </w:r>
            </w:hyperlink>
            <w:r w:rsidRPr="003A1D95">
              <w:rPr>
                <w:szCs w:val="20"/>
              </w:rPr>
              <w:t>).</w:t>
            </w:r>
          </w:p>
          <w:p w14:paraId="541D44D5" w14:textId="77777777" w:rsidR="00425E16" w:rsidRPr="003A1D95" w:rsidRDefault="00425E16" w:rsidP="00317B50">
            <w:pPr>
              <w:rPr>
                <w:szCs w:val="20"/>
                <w:rPrChange w:id="255" w:author="Giacomo Lanza" w:date="2024-09-16T16:26:00Z">
                  <w:rPr>
                    <w:szCs w:val="20"/>
                  </w:rPr>
                </w:rPrChange>
              </w:rPr>
            </w:pPr>
            <w:r w:rsidRPr="003A1D95">
              <w:rPr>
                <w:szCs w:val="20"/>
                <w:rPrChange w:id="256" w:author="Giacomo Lanza" w:date="2024-09-16T16:26:00Z">
                  <w:rPr>
                    <w:szCs w:val="20"/>
                  </w:rPr>
                </w:rPrChange>
              </w:rPr>
              <w:t>Furthermore, the project will provide free links to the project’s reports (from WP1 to WP4) on the project website and project participants’ websites to promote their availability to stakeholders.</w:t>
            </w:r>
          </w:p>
          <w:p w14:paraId="61B3AF16" w14:textId="58E89CB8" w:rsidR="003A1D95" w:rsidRPr="003A1D95" w:rsidRDefault="003A1D95" w:rsidP="00317B50">
            <w:pPr>
              <w:rPr>
                <w:szCs w:val="20"/>
                <w:rPrChange w:id="257" w:author="Giacomo Lanza" w:date="2024-09-16T16:26:00Z">
                  <w:rPr>
                    <w:szCs w:val="20"/>
                  </w:rPr>
                </w:rPrChange>
              </w:rPr>
            </w:pPr>
          </w:p>
          <w:p w14:paraId="6ED1317B" w14:textId="6A643870" w:rsidR="003A1D95" w:rsidRPr="003A1D95" w:rsidRDefault="003A1D95" w:rsidP="00317B50">
            <w:pPr>
              <w:rPr>
                <w:szCs w:val="20"/>
                <w:rPrChange w:id="258" w:author="Giacomo Lanza" w:date="2024-09-16T16:26:00Z">
                  <w:rPr>
                    <w:szCs w:val="20"/>
                  </w:rPr>
                </w:rPrChange>
              </w:rPr>
            </w:pPr>
          </w:p>
          <w:p w14:paraId="21D60B2A" w14:textId="2B770202" w:rsidR="003A1D95" w:rsidRPr="003A1D95" w:rsidRDefault="003A1D95" w:rsidP="00317B50">
            <w:pPr>
              <w:rPr>
                <w:szCs w:val="20"/>
                <w:rPrChange w:id="259" w:author="Giacomo Lanza" w:date="2024-09-16T16:26:00Z">
                  <w:rPr>
                    <w:szCs w:val="20"/>
                  </w:rPr>
                </w:rPrChange>
              </w:rPr>
            </w:pPr>
          </w:p>
          <w:p w14:paraId="53ACEBD4" w14:textId="77777777" w:rsidR="003A1D95" w:rsidRPr="003A1D95" w:rsidRDefault="003A1D95" w:rsidP="00317B50">
            <w:pPr>
              <w:rPr>
                <w:szCs w:val="20"/>
                <w:rPrChange w:id="260" w:author="Giacomo Lanza" w:date="2024-09-16T16:26:00Z">
                  <w:rPr>
                    <w:szCs w:val="20"/>
                  </w:rPr>
                </w:rPrChange>
              </w:rPr>
            </w:pPr>
          </w:p>
          <w:p w14:paraId="5232CDDE" w14:textId="77777777" w:rsidR="003A1D95" w:rsidRPr="003A1D95" w:rsidRDefault="003A1D95" w:rsidP="003A1D95">
            <w:pPr>
              <w:pStyle w:val="berschrift6"/>
              <w:outlineLvl w:val="5"/>
              <w:rPr>
                <w:rPrChange w:id="261" w:author="Giacomo Lanza" w:date="2024-09-16T16:26:00Z">
                  <w:rPr/>
                </w:rPrChange>
              </w:rPr>
            </w:pPr>
            <w:r w:rsidRPr="003A1D95">
              <w:rPr>
                <w:rPrChange w:id="262" w:author="Giacomo Lanza" w:date="2024-09-16T16:26:00Z">
                  <w:rPr/>
                </w:rPrChange>
              </w:rPr>
              <w:t>Participation in open peer-review</w:t>
            </w:r>
          </w:p>
          <w:p w14:paraId="24785355" w14:textId="0210AC66" w:rsidR="003A1D95" w:rsidRPr="003A1D95" w:rsidRDefault="003A1D95" w:rsidP="003A1D95">
            <w:pPr>
              <w:rPr>
                <w:szCs w:val="20"/>
                <w:rPrChange w:id="263" w:author="Giacomo Lanza" w:date="2024-09-16T16:26:00Z">
                  <w:rPr>
                    <w:szCs w:val="20"/>
                  </w:rPr>
                </w:rPrChange>
              </w:rPr>
            </w:pPr>
            <w:r w:rsidRPr="003A1D95">
              <w:rPr>
                <w:szCs w:val="20"/>
                <w:rPrChange w:id="264" w:author="Giacomo Lanza" w:date="2024-09-16T16:26:00Z">
                  <w:rPr>
                    <w:szCs w:val="20"/>
                  </w:rPr>
                </w:rPrChange>
              </w:rPr>
              <w:t>The project will participate in open peer-review and will include Open Research Europe (ORE) as a possible target journal for the project’s publications. ORE is an open peer-review journal recently set-up by the EC. It is a no-fee, open access, peer-reviewed publishing venue for EU-funded research, where reviewers’ comments and recommendations and authors’ feedback are open for others to view.</w:t>
            </w:r>
          </w:p>
        </w:tc>
      </w:tr>
      <w:tr w:rsidR="002F3D09" w:rsidRPr="003A1D95" w14:paraId="35C27A56" w14:textId="77777777" w:rsidTr="005B7576">
        <w:tc>
          <w:tcPr>
            <w:tcW w:w="7370" w:type="dxa"/>
            <w:shd w:val="clear" w:color="auto" w:fill="D9D9D9" w:themeFill="background1" w:themeFillShade="D9"/>
          </w:tcPr>
          <w:p w14:paraId="37C3A4DC" w14:textId="77777777" w:rsidR="002F3D09" w:rsidRPr="00464F0F" w:rsidRDefault="002F3D09" w:rsidP="00317B50">
            <w:pPr>
              <w:pStyle w:val="berschrift6"/>
              <w:outlineLvl w:val="5"/>
              <w:rPr>
                <w:szCs w:val="20"/>
              </w:rPr>
            </w:pPr>
            <w:r w:rsidRPr="003A1D95">
              <w:rPr>
                <w:szCs w:val="20"/>
              </w:rPr>
              <w:t xml:space="preserve">Involving all relevant knowledge actors including citizens, civil </w:t>
            </w:r>
            <w:proofErr w:type="gramStart"/>
            <w:r w:rsidRPr="003A1D95">
              <w:rPr>
                <w:szCs w:val="20"/>
              </w:rPr>
              <w:t>society</w:t>
            </w:r>
            <w:proofErr w:type="gramEnd"/>
            <w:r w:rsidRPr="003A1D95">
              <w:rPr>
                <w:szCs w:val="20"/>
              </w:rPr>
              <w:t xml:space="preserve"> and end users</w:t>
            </w:r>
          </w:p>
          <w:p w14:paraId="59F558FF" w14:textId="15E3292C" w:rsidR="002F3D09" w:rsidRPr="003A1D95" w:rsidRDefault="002F3D09" w:rsidP="00317B50">
            <w:pPr>
              <w:rPr>
                <w:szCs w:val="20"/>
                <w:rPrChange w:id="265" w:author="Giacomo Lanza" w:date="2024-09-16T16:26:00Z">
                  <w:rPr>
                    <w:szCs w:val="20"/>
                  </w:rPr>
                </w:rPrChange>
              </w:rPr>
            </w:pPr>
            <w:r w:rsidRPr="003A1D95">
              <w:rPr>
                <w:szCs w:val="20"/>
                <w:rPrChange w:id="266" w:author="Giacomo Lanza" w:date="2024-09-16T16:26:00Z">
                  <w:rPr>
                    <w:szCs w:val="20"/>
                  </w:rPr>
                </w:rPrChange>
              </w:rPr>
              <w:t>To support further</w:t>
            </w:r>
            <w:r w:rsidR="00425E16" w:rsidRPr="003A1D95">
              <w:rPr>
                <w:szCs w:val="20"/>
                <w:rPrChange w:id="267" w:author="Giacomo Lanza" w:date="2024-09-16T16:26:00Z">
                  <w:rPr>
                    <w:szCs w:val="20"/>
                  </w:rPr>
                </w:rPrChange>
              </w:rPr>
              <w:t xml:space="preserve"> </w:t>
            </w:r>
            <w:r w:rsidRPr="003A1D95">
              <w:rPr>
                <w:szCs w:val="20"/>
                <w:rPrChange w:id="268" w:author="Giacomo Lanza" w:date="2024-09-16T16:26:00Z">
                  <w:rPr>
                    <w:szCs w:val="20"/>
                  </w:rPr>
                </w:rPrChange>
              </w:rPr>
              <w:t>discussions and</w:t>
            </w:r>
            <w:r w:rsidR="00425E16" w:rsidRPr="003A1D95">
              <w:rPr>
                <w:szCs w:val="20"/>
                <w:rPrChange w:id="269" w:author="Giacomo Lanza" w:date="2024-09-16T16:26:00Z">
                  <w:rPr>
                    <w:szCs w:val="20"/>
                  </w:rPr>
                </w:rPrChange>
              </w:rPr>
              <w:t xml:space="preserve"> </w:t>
            </w:r>
            <w:r w:rsidRPr="003A1D95">
              <w:rPr>
                <w:szCs w:val="20"/>
                <w:rPrChange w:id="270" w:author="Giacomo Lanza" w:date="2024-09-16T16:26:00Z">
                  <w:rPr>
                    <w:szCs w:val="20"/>
                  </w:rPr>
                </w:rPrChange>
              </w:rPr>
              <w:t>dissemination</w:t>
            </w:r>
            <w:r w:rsidR="00425E16" w:rsidRPr="003A1D95">
              <w:rPr>
                <w:szCs w:val="20"/>
                <w:rPrChange w:id="271" w:author="Giacomo Lanza" w:date="2024-09-16T16:26:00Z">
                  <w:rPr>
                    <w:szCs w:val="20"/>
                  </w:rPr>
                </w:rPrChange>
              </w:rPr>
              <w:t xml:space="preserve"> </w:t>
            </w:r>
            <w:r w:rsidRPr="003A1D95">
              <w:rPr>
                <w:szCs w:val="20"/>
                <w:rPrChange w:id="272" w:author="Giacomo Lanza" w:date="2024-09-16T16:26:00Z">
                  <w:rPr>
                    <w:szCs w:val="20"/>
                  </w:rPr>
                </w:rPrChange>
              </w:rPr>
              <w:t>the</w:t>
            </w:r>
            <w:r w:rsidR="00425E16" w:rsidRPr="003A1D95">
              <w:rPr>
                <w:szCs w:val="20"/>
                <w:rPrChange w:id="273" w:author="Giacomo Lanza" w:date="2024-09-16T16:26:00Z">
                  <w:rPr>
                    <w:szCs w:val="20"/>
                  </w:rPr>
                </w:rPrChange>
              </w:rPr>
              <w:t xml:space="preserve"> </w:t>
            </w:r>
            <w:r w:rsidRPr="003A1D95">
              <w:rPr>
                <w:szCs w:val="20"/>
                <w:rPrChange w:id="274" w:author="Giacomo Lanza" w:date="2024-09-16T16:26:00Z">
                  <w:rPr>
                    <w:szCs w:val="20"/>
                  </w:rPr>
                </w:rPrChange>
              </w:rPr>
              <w:t>project will create forums</w:t>
            </w:r>
            <w:r w:rsidR="00425E16" w:rsidRPr="003A1D95">
              <w:rPr>
                <w:szCs w:val="20"/>
                <w:rPrChange w:id="275" w:author="Giacomo Lanza" w:date="2024-09-16T16:26:00Z">
                  <w:rPr>
                    <w:szCs w:val="20"/>
                  </w:rPr>
                </w:rPrChange>
              </w:rPr>
              <w:t xml:space="preserve"> </w:t>
            </w:r>
            <w:r w:rsidRPr="003A1D95">
              <w:rPr>
                <w:szCs w:val="20"/>
                <w:rPrChange w:id="276" w:author="Giacomo Lanza" w:date="2024-09-16T16:26:00Z">
                  <w:rPr>
                    <w:szCs w:val="20"/>
                  </w:rPr>
                </w:rPrChange>
              </w:rPr>
              <w:t>and/or discussion groups, for</w:t>
            </w:r>
            <w:r w:rsidR="00425E16" w:rsidRPr="003A1D95">
              <w:rPr>
                <w:szCs w:val="20"/>
                <w:rPrChange w:id="277" w:author="Giacomo Lanza" w:date="2024-09-16T16:26:00Z">
                  <w:rPr>
                    <w:szCs w:val="20"/>
                  </w:rPr>
                </w:rPrChange>
              </w:rPr>
              <w:t xml:space="preserve"> </w:t>
            </w:r>
            <w:r w:rsidRPr="003A1D95">
              <w:rPr>
                <w:szCs w:val="20"/>
                <w:rPrChange w:id="278" w:author="Giacomo Lanza" w:date="2024-09-16T16:26:00Z">
                  <w:rPr>
                    <w:szCs w:val="20"/>
                  </w:rPr>
                </w:rPrChange>
              </w:rPr>
              <w:t>example using ResearchGate and the project’s website, where the exchange of information between stakeholders with the project participants can occur. In addition to this, the project will seek input and feedback from the Stakeholder Committee.</w:t>
            </w:r>
          </w:p>
          <w:p w14:paraId="1CCAE525" w14:textId="7F69222D" w:rsidR="002F3D09" w:rsidRPr="003A1D95" w:rsidRDefault="002F3D09" w:rsidP="00317B50">
            <w:pPr>
              <w:rPr>
                <w:szCs w:val="20"/>
                <w:rPrChange w:id="279" w:author="Giacomo Lanza" w:date="2024-09-16T16:26:00Z">
                  <w:rPr>
                    <w:szCs w:val="20"/>
                  </w:rPr>
                </w:rPrChange>
              </w:rPr>
            </w:pPr>
            <w:r w:rsidRPr="003A1D95">
              <w:rPr>
                <w:szCs w:val="20"/>
                <w:rPrChange w:id="280" w:author="Giacomo Lanza" w:date="2024-09-16T16:26:00Z">
                  <w:rPr>
                    <w:szCs w:val="20"/>
                  </w:rPr>
                </w:rPrChange>
              </w:rPr>
              <w:t>Close cooperation and research mobility between the participants from universities and NMIs will also support the transfer of knowledge between these communities. Graduate students and young researchers will be invited to take part in the scientific work and to join the final stakeholder workshop to provide feedback.</w:t>
            </w:r>
          </w:p>
        </w:tc>
        <w:tc>
          <w:tcPr>
            <w:tcW w:w="7370" w:type="dxa"/>
            <w:shd w:val="clear" w:color="auto" w:fill="D9D9D9" w:themeFill="background1" w:themeFillShade="D9"/>
          </w:tcPr>
          <w:p w14:paraId="3CB782BB" w14:textId="77777777" w:rsidR="002C1DBE" w:rsidRPr="003A1D95" w:rsidRDefault="002C1DBE" w:rsidP="00317B50">
            <w:pPr>
              <w:pStyle w:val="berschrift6"/>
              <w:outlineLvl w:val="5"/>
              <w:rPr>
                <w:szCs w:val="20"/>
                <w:rPrChange w:id="281" w:author="Giacomo Lanza" w:date="2024-09-16T16:26:00Z">
                  <w:rPr>
                    <w:szCs w:val="20"/>
                  </w:rPr>
                </w:rPrChange>
              </w:rPr>
            </w:pPr>
            <w:r w:rsidRPr="003A1D95">
              <w:rPr>
                <w:szCs w:val="20"/>
                <w:rPrChange w:id="282" w:author="Giacomo Lanza" w:date="2024-09-16T16:26:00Z">
                  <w:rPr>
                    <w:szCs w:val="20"/>
                  </w:rPr>
                </w:rPrChange>
              </w:rPr>
              <w:t>Involving all relevant knowledge actors in the co-creation of R&amp;I agendas and contents</w:t>
            </w:r>
          </w:p>
          <w:p w14:paraId="2F9CAD8F" w14:textId="77777777" w:rsidR="002C1DBE" w:rsidRPr="003A1D95" w:rsidRDefault="002C1DBE" w:rsidP="00317B50">
            <w:pPr>
              <w:rPr>
                <w:szCs w:val="20"/>
                <w:rPrChange w:id="283" w:author="Giacomo Lanza" w:date="2024-09-16T16:26:00Z">
                  <w:rPr>
                    <w:szCs w:val="20"/>
                  </w:rPr>
                </w:rPrChange>
              </w:rPr>
            </w:pPr>
            <w:r w:rsidRPr="003A1D95">
              <w:rPr>
                <w:szCs w:val="20"/>
                <w:rPrChange w:id="284" w:author="Giacomo Lanza" w:date="2024-09-16T16:26:00Z">
                  <w:rPr>
                    <w:szCs w:val="20"/>
                  </w:rPr>
                </w:rPrChange>
              </w:rPr>
              <w:t xml:space="preserve">Project workshops involving key stakeholders and end users will be held to gain input and feedback on the project’s work plan, </w:t>
            </w:r>
            <w:proofErr w:type="gramStart"/>
            <w:r w:rsidRPr="003A1D95">
              <w:rPr>
                <w:szCs w:val="20"/>
                <w:rPrChange w:id="285" w:author="Giacomo Lanza" w:date="2024-09-16T16:26:00Z">
                  <w:rPr>
                    <w:szCs w:val="20"/>
                  </w:rPr>
                </w:rPrChange>
              </w:rPr>
              <w:t>results</w:t>
            </w:r>
            <w:proofErr w:type="gramEnd"/>
            <w:r w:rsidRPr="003A1D95">
              <w:rPr>
                <w:szCs w:val="20"/>
                <w:rPrChange w:id="286" w:author="Giacomo Lanza" w:date="2024-09-16T16:26:00Z">
                  <w:rPr>
                    <w:szCs w:val="20"/>
                  </w:rPr>
                </w:rPrChange>
              </w:rPr>
              <w:t xml:space="preserve"> and impact activities. The project’s Stakeholder Committee will also provide input and feedback to the project </w:t>
            </w:r>
            <w:proofErr w:type="gramStart"/>
            <w:r w:rsidRPr="003A1D95">
              <w:rPr>
                <w:szCs w:val="20"/>
                <w:rPrChange w:id="287" w:author="Giacomo Lanza" w:date="2024-09-16T16:26:00Z">
                  <w:rPr>
                    <w:szCs w:val="20"/>
                  </w:rPr>
                </w:rPrChange>
              </w:rPr>
              <w:t>in order to</w:t>
            </w:r>
            <w:proofErr w:type="gramEnd"/>
            <w:r w:rsidRPr="003A1D95">
              <w:rPr>
                <w:szCs w:val="20"/>
                <w:rPrChange w:id="288" w:author="Giacomo Lanza" w:date="2024-09-16T16:26:00Z">
                  <w:rPr>
                    <w:szCs w:val="20"/>
                  </w:rPr>
                </w:rPrChange>
              </w:rPr>
              <w:t xml:space="preserve"> support its work plan, results and impact activities.</w:t>
            </w:r>
          </w:p>
          <w:p w14:paraId="17FF3C8C" w14:textId="6EA34878" w:rsidR="002F3D09" w:rsidRPr="003A1D95" w:rsidRDefault="002C1DBE" w:rsidP="00317B50">
            <w:pPr>
              <w:rPr>
                <w:szCs w:val="20"/>
                <w:rPrChange w:id="289" w:author="Giacomo Lanza" w:date="2024-09-16T16:26:00Z">
                  <w:rPr>
                    <w:szCs w:val="20"/>
                  </w:rPr>
                </w:rPrChange>
              </w:rPr>
            </w:pPr>
            <w:r w:rsidRPr="003A1D95">
              <w:rPr>
                <w:szCs w:val="20"/>
                <w:rPrChange w:id="290" w:author="Giacomo Lanza" w:date="2024-09-16T16:26:00Z">
                  <w:rPr>
                    <w:szCs w:val="20"/>
                  </w:rPr>
                </w:rPrChange>
              </w:rPr>
              <w:t xml:space="preserve">Further to this, the project will use </w:t>
            </w:r>
            <w:commentRangeStart w:id="291"/>
            <w:r w:rsidRPr="003A1D95">
              <w:rPr>
                <w:szCs w:val="20"/>
                <w:rPrChange w:id="292" w:author="Giacomo Lanza" w:date="2024-09-16T16:26:00Z">
                  <w:rPr>
                    <w:szCs w:val="20"/>
                  </w:rPr>
                </w:rPrChange>
              </w:rPr>
              <w:t xml:space="preserve">social media and knowledge sharing channels </w:t>
            </w:r>
            <w:commentRangeEnd w:id="291"/>
            <w:r w:rsidR="005F155C" w:rsidRPr="003A1D95">
              <w:rPr>
                <w:rStyle w:val="Kommentarzeichen"/>
                <w:rFonts w:ascii="Times New Roman" w:eastAsia="Times New Roman" w:hAnsi="Times New Roman" w:cs="Arial"/>
                <w:color w:val="000000"/>
              </w:rPr>
              <w:commentReference w:id="291"/>
            </w:r>
            <w:del w:id="293" w:author="Giacomo Lanza" w:date="2023-09-04T12:01:00Z">
              <w:r w:rsidRPr="003A1D95" w:rsidDel="005F155C">
                <w:rPr>
                  <w:szCs w:val="20"/>
                  <w:rPrChange w:id="294" w:author="Giacomo Lanza" w:date="2024-09-16T16:26:00Z">
                    <w:rPr>
                      <w:szCs w:val="20"/>
                    </w:rPr>
                  </w:rPrChange>
                </w:rPr>
                <w:delText xml:space="preserve">(e.g. LinkedIn, Twitter, ResearchGate) </w:delText>
              </w:r>
            </w:del>
            <w:r w:rsidRPr="003A1D95">
              <w:rPr>
                <w:szCs w:val="20"/>
                <w:rPrChange w:id="295" w:author="Giacomo Lanza" w:date="2024-09-16T16:26:00Z">
                  <w:rPr>
                    <w:szCs w:val="20"/>
                  </w:rPr>
                </w:rPrChange>
              </w:rPr>
              <w:t>to involve stakeholders and gain their feedback on and input to the project.</w:t>
            </w:r>
          </w:p>
        </w:tc>
      </w:tr>
    </w:tbl>
    <w:p w14:paraId="5006F150" w14:textId="77777777" w:rsidR="002C1DBE" w:rsidRPr="00464F0F" w:rsidRDefault="002C1DBE">
      <w:pPr>
        <w:rPr>
          <w:rFonts w:ascii="Arial" w:eastAsia="Calibri" w:hAnsi="Arial" w:cs="Arial"/>
          <w:b/>
          <w:bCs/>
          <w:sz w:val="28"/>
          <w:szCs w:val="28"/>
          <w:lang w:val="en-GB"/>
        </w:rPr>
      </w:pPr>
      <w:r w:rsidRPr="003A1D95">
        <w:rPr>
          <w:lang w:val="en-GB"/>
        </w:rPr>
        <w:br w:type="page"/>
      </w:r>
    </w:p>
    <w:p w14:paraId="0A02736D" w14:textId="516FFB42" w:rsidR="002F3D09" w:rsidRPr="00464F0F" w:rsidRDefault="002F3D09" w:rsidP="002F3D09">
      <w:pPr>
        <w:pStyle w:val="berschrift2"/>
      </w:pPr>
      <w:r w:rsidRPr="00464F0F">
        <w:t>Section B2.g: Research data management and management of other research outputs</w:t>
      </w:r>
    </w:p>
    <w:p w14:paraId="3B9D0017" w14:textId="326095E9" w:rsidR="00317B50" w:rsidRPr="003A1D95" w:rsidRDefault="00317B50" w:rsidP="00317B50">
      <w:pPr>
        <w:pStyle w:val="berschrift3"/>
        <w:jc w:val="left"/>
        <w:rPr>
          <w:rPrChange w:id="296" w:author="Giacomo Lanza" w:date="2024-09-16T16:26:00Z">
            <w:rPr/>
          </w:rPrChange>
        </w:rPr>
      </w:pPr>
      <w:r w:rsidRPr="003A1D95">
        <w:rPr>
          <w:rPrChange w:id="297" w:author="Giacomo Lanza" w:date="2024-09-16T16:26:00Z">
            <w:rPr/>
          </w:rPrChange>
        </w:rPr>
        <w:t>Guidelines</w:t>
      </w:r>
    </w:p>
    <w:p w14:paraId="4EA28737" w14:textId="497F81A2" w:rsidR="006E3529" w:rsidRPr="003A1D95" w:rsidRDefault="002F3D09" w:rsidP="002F3D09">
      <w:pPr>
        <w:rPr>
          <w:color w:val="538135" w:themeColor="accent6" w:themeShade="BF"/>
          <w:lang w:val="en-GB"/>
          <w:rPrChange w:id="298" w:author="Giacomo Lanza" w:date="2024-09-16T16:26:00Z">
            <w:rPr>
              <w:color w:val="538135" w:themeColor="accent6" w:themeShade="BF"/>
              <w:lang w:val="en-GB"/>
            </w:rPr>
          </w:rPrChange>
        </w:rPr>
      </w:pPr>
      <w:r w:rsidRPr="003A1D95">
        <w:rPr>
          <w:color w:val="538135" w:themeColor="accent6" w:themeShade="BF"/>
          <w:lang w:val="en-GB"/>
          <w:rPrChange w:id="299" w:author="Giacomo Lanza" w:date="2024-09-16T16:26:00Z">
            <w:rPr>
              <w:color w:val="538135" w:themeColor="accent6" w:themeShade="BF"/>
              <w:lang w:val="en-GB"/>
            </w:rPr>
          </w:rPrChange>
        </w:rPr>
        <w:t>The management of research data and other research outputs is mandatory</w:t>
      </w:r>
      <w:r w:rsidR="006E3529" w:rsidRPr="003A1D95">
        <w:rPr>
          <w:color w:val="538135" w:themeColor="accent6" w:themeShade="BF"/>
          <w:lang w:val="en-GB"/>
          <w:rPrChange w:id="300" w:author="Giacomo Lanza" w:date="2024-09-16T16:26:00Z">
            <w:rPr>
              <w:color w:val="538135" w:themeColor="accent6" w:themeShade="BF"/>
              <w:lang w:val="en-GB"/>
            </w:rPr>
          </w:rPrChange>
        </w:rPr>
        <w:t>. H</w:t>
      </w:r>
      <w:r w:rsidRPr="003A1D95">
        <w:rPr>
          <w:color w:val="538135" w:themeColor="accent6" w:themeShade="BF"/>
          <w:lang w:val="en-GB"/>
          <w:rPrChange w:id="301" w:author="Giacomo Lanza" w:date="2024-09-16T16:26:00Z">
            <w:rPr>
              <w:color w:val="538135" w:themeColor="accent6" w:themeShade="BF"/>
              <w:lang w:val="en-GB"/>
            </w:rPr>
          </w:rPrChange>
        </w:rPr>
        <w:t>owever</w:t>
      </w:r>
      <w:r w:rsidR="006E3529" w:rsidRPr="003A1D95">
        <w:rPr>
          <w:color w:val="538135" w:themeColor="accent6" w:themeShade="BF"/>
          <w:lang w:val="en-GB"/>
          <w:rPrChange w:id="302" w:author="Giacomo Lanza" w:date="2024-09-16T16:26:00Z">
            <w:rPr>
              <w:color w:val="538135" w:themeColor="accent6" w:themeShade="BF"/>
              <w:lang w:val="en-GB"/>
            </w:rPr>
          </w:rPrChange>
        </w:rPr>
        <w:t>,</w:t>
      </w:r>
      <w:r w:rsidRPr="003A1D95">
        <w:rPr>
          <w:color w:val="538135" w:themeColor="accent6" w:themeShade="BF"/>
          <w:lang w:val="en-GB"/>
          <w:rPrChange w:id="303" w:author="Giacomo Lanza" w:date="2024-09-16T16:26:00Z">
            <w:rPr>
              <w:color w:val="538135" w:themeColor="accent6" w:themeShade="BF"/>
              <w:lang w:val="en-GB"/>
            </w:rPr>
          </w:rPrChange>
        </w:rPr>
        <w:t xml:space="preserve"> the principle that open access to research data should be </w:t>
      </w:r>
      <w:r w:rsidR="00726BA0" w:rsidRPr="003A1D95">
        <w:rPr>
          <w:color w:val="538135" w:themeColor="accent6" w:themeShade="BF"/>
          <w:lang w:val="en-GB"/>
          <w:rPrChange w:id="304" w:author="Giacomo Lanza" w:date="2024-09-16T16:26:00Z">
            <w:rPr>
              <w:color w:val="538135" w:themeColor="accent6" w:themeShade="BF"/>
              <w:lang w:val="en-GB"/>
            </w:rPr>
          </w:rPrChange>
        </w:rPr>
        <w:t>“</w:t>
      </w:r>
      <w:r w:rsidRPr="003A1D95">
        <w:rPr>
          <w:color w:val="538135" w:themeColor="accent6" w:themeShade="BF"/>
          <w:lang w:val="en-GB"/>
          <w:rPrChange w:id="305" w:author="Giacomo Lanza" w:date="2024-09-16T16:26:00Z">
            <w:rPr>
              <w:color w:val="538135" w:themeColor="accent6" w:themeShade="BF"/>
              <w:lang w:val="en-GB"/>
            </w:rPr>
          </w:rPrChange>
        </w:rPr>
        <w:t xml:space="preserve">as open as possible, as closed as </w:t>
      </w:r>
      <w:r w:rsidR="00726BA0" w:rsidRPr="003A1D95">
        <w:rPr>
          <w:color w:val="538135" w:themeColor="accent6" w:themeShade="BF"/>
          <w:lang w:val="en-GB"/>
          <w:rPrChange w:id="306" w:author="Giacomo Lanza" w:date="2024-09-16T16:26:00Z">
            <w:rPr>
              <w:color w:val="538135" w:themeColor="accent6" w:themeShade="BF"/>
              <w:lang w:val="en-GB"/>
            </w:rPr>
          </w:rPrChange>
        </w:rPr>
        <w:t xml:space="preserve">necessary” </w:t>
      </w:r>
      <w:r w:rsidRPr="003A1D95">
        <w:rPr>
          <w:color w:val="538135" w:themeColor="accent6" w:themeShade="BF"/>
          <w:lang w:val="en-GB"/>
          <w:rPrChange w:id="307" w:author="Giacomo Lanza" w:date="2024-09-16T16:26:00Z">
            <w:rPr>
              <w:color w:val="538135" w:themeColor="accent6" w:themeShade="BF"/>
              <w:lang w:val="en-GB"/>
            </w:rPr>
          </w:rPrChange>
        </w:rPr>
        <w:t xml:space="preserve">applies, </w:t>
      </w:r>
      <w:proofErr w:type="gramStart"/>
      <w:r w:rsidRPr="003A1D95">
        <w:rPr>
          <w:color w:val="538135" w:themeColor="accent6" w:themeShade="BF"/>
          <w:lang w:val="en-GB"/>
          <w:rPrChange w:id="308" w:author="Giacomo Lanza" w:date="2024-09-16T16:26:00Z">
            <w:rPr>
              <w:color w:val="538135" w:themeColor="accent6" w:themeShade="BF"/>
              <w:lang w:val="en-GB"/>
            </w:rPr>
          </w:rPrChange>
        </w:rPr>
        <w:t>i.e.</w:t>
      </w:r>
      <w:proofErr w:type="gramEnd"/>
      <w:r w:rsidRPr="003A1D95">
        <w:rPr>
          <w:color w:val="538135" w:themeColor="accent6" w:themeShade="BF"/>
          <w:lang w:val="en-GB"/>
          <w:rPrChange w:id="309" w:author="Giacomo Lanza" w:date="2024-09-16T16:26:00Z">
            <w:rPr>
              <w:color w:val="538135" w:themeColor="accent6" w:themeShade="BF"/>
              <w:lang w:val="en-GB"/>
            </w:rPr>
          </w:rPrChange>
        </w:rPr>
        <w:t xml:space="preserve"> there can be exceptions to open access to research data. Data will need to be deposited in a trusted repository that provides open access. A Creative Commons CC</w:t>
      </w:r>
      <w:r w:rsidR="00102966" w:rsidRPr="003A1D95">
        <w:rPr>
          <w:color w:val="538135" w:themeColor="accent6" w:themeShade="BF"/>
          <w:lang w:val="en-GB"/>
          <w:rPrChange w:id="310" w:author="Giacomo Lanza" w:date="2024-09-16T16:26:00Z">
            <w:rPr>
              <w:color w:val="538135" w:themeColor="accent6" w:themeShade="BF"/>
              <w:lang w:val="en-GB"/>
            </w:rPr>
          </w:rPrChange>
        </w:rPr>
        <w:t>-</w:t>
      </w:r>
      <w:r w:rsidRPr="003A1D95">
        <w:rPr>
          <w:color w:val="538135" w:themeColor="accent6" w:themeShade="BF"/>
          <w:lang w:val="en-GB"/>
          <w:rPrChange w:id="311" w:author="Giacomo Lanza" w:date="2024-09-16T16:26:00Z">
            <w:rPr>
              <w:color w:val="538135" w:themeColor="accent6" w:themeShade="BF"/>
              <w:lang w:val="en-GB"/>
            </w:rPr>
          </w:rPrChange>
        </w:rPr>
        <w:t>BY or CC0 (or equivalent) licence will be required to the open data, and the meta data requirements are the same as for publications (i.e.CC0 and unique and persistent identifiers (PIDs)).</w:t>
      </w:r>
    </w:p>
    <w:p w14:paraId="0C8FF408" w14:textId="4C2A24C4" w:rsidR="002F3D09" w:rsidRPr="003A1D95" w:rsidRDefault="002F3D09" w:rsidP="002F3D09">
      <w:pPr>
        <w:rPr>
          <w:color w:val="538135" w:themeColor="accent6" w:themeShade="BF"/>
          <w:lang w:val="en-GB"/>
          <w:rPrChange w:id="312" w:author="Giacomo Lanza" w:date="2024-09-16T16:26:00Z">
            <w:rPr>
              <w:color w:val="538135" w:themeColor="accent6" w:themeShade="BF"/>
              <w:lang w:val="en-GB"/>
            </w:rPr>
          </w:rPrChange>
        </w:rPr>
      </w:pPr>
      <w:r w:rsidRPr="003A1D95">
        <w:rPr>
          <w:color w:val="538135" w:themeColor="accent6" w:themeShade="BF"/>
          <w:lang w:val="en-GB"/>
          <w:rPrChange w:id="313" w:author="Giacomo Lanza" w:date="2024-09-16T16:26:00Z">
            <w:rPr>
              <w:color w:val="538135" w:themeColor="accent6" w:themeShade="BF"/>
              <w:lang w:val="en-GB"/>
            </w:rPr>
          </w:rPrChange>
        </w:rPr>
        <w:t xml:space="preserve">This section (1 page maximum) should describe how the data generated/collected and the research outputs (excluding publications) produced/reused during the project will be managed, where possible, in line with the FAIR principles (Findable, Accessible, Interoperable, Reusable). Project descriptions should address: </w:t>
      </w:r>
    </w:p>
    <w:p w14:paraId="3662FE4D" w14:textId="77777777" w:rsidR="00317B50" w:rsidRPr="003A1D95" w:rsidRDefault="00317B50" w:rsidP="002C1DBE">
      <w:pPr>
        <w:pStyle w:val="Listenabsatz"/>
        <w:numPr>
          <w:ilvl w:val="0"/>
          <w:numId w:val="10"/>
        </w:numPr>
        <w:rPr>
          <w:color w:val="538135" w:themeColor="accent6" w:themeShade="BF"/>
          <w:lang w:val="en-GB"/>
          <w:rPrChange w:id="314" w:author="Giacomo Lanza" w:date="2024-09-16T16:26:00Z">
            <w:rPr>
              <w:color w:val="538135" w:themeColor="accent6" w:themeShade="BF"/>
              <w:lang w:val="en-GB"/>
            </w:rPr>
          </w:rPrChange>
        </w:rPr>
        <w:sectPr w:rsidR="00317B50" w:rsidRPr="003A1D95" w:rsidSect="009D6B0E">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720" w:left="720" w:header="708" w:footer="708" w:gutter="0"/>
          <w:cols w:space="708"/>
          <w:docGrid w:linePitch="360"/>
        </w:sectPr>
      </w:pPr>
    </w:p>
    <w:p w14:paraId="6C9C8AA9" w14:textId="6CF1F77B" w:rsidR="005F155C" w:rsidRPr="00464F0F" w:rsidRDefault="002F3D09" w:rsidP="002C1DBE">
      <w:pPr>
        <w:pStyle w:val="Listenabsatz"/>
        <w:numPr>
          <w:ilvl w:val="0"/>
          <w:numId w:val="10"/>
        </w:numPr>
        <w:rPr>
          <w:color w:val="538135" w:themeColor="accent6" w:themeShade="BF"/>
          <w:lang w:val="en-GB"/>
        </w:rPr>
      </w:pPr>
      <w:r w:rsidRPr="003A1D95">
        <w:rPr>
          <w:color w:val="538135" w:themeColor="accent6" w:themeShade="BF"/>
          <w:lang w:val="en-GB"/>
        </w:rPr>
        <w:t>Types of data/research outputs</w:t>
      </w:r>
      <w:r w:rsidR="005F155C" w:rsidRPr="00464F0F">
        <w:rPr>
          <w:color w:val="538135" w:themeColor="accent6" w:themeShade="BF"/>
          <w:lang w:val="en-GB"/>
        </w:rPr>
        <w:t>:</w:t>
      </w:r>
    </w:p>
    <w:p w14:paraId="0DD3C266" w14:textId="77777777" w:rsidR="00F70531" w:rsidRPr="003A1D95" w:rsidRDefault="002F3D09" w:rsidP="00726BA0">
      <w:pPr>
        <w:pStyle w:val="Listenabsatz"/>
        <w:numPr>
          <w:ilvl w:val="1"/>
          <w:numId w:val="8"/>
        </w:numPr>
        <w:rPr>
          <w:color w:val="538135" w:themeColor="accent6" w:themeShade="BF"/>
          <w:lang w:val="en-GB"/>
          <w:rPrChange w:id="315" w:author="Giacomo Lanza" w:date="2024-09-16T16:26:00Z">
            <w:rPr>
              <w:color w:val="538135" w:themeColor="accent6" w:themeShade="BF"/>
              <w:lang w:val="en-GB"/>
            </w:rPr>
          </w:rPrChange>
        </w:rPr>
      </w:pPr>
      <w:r w:rsidRPr="003A1D95">
        <w:rPr>
          <w:color w:val="538135" w:themeColor="accent6" w:themeShade="BF"/>
          <w:lang w:val="en-GB"/>
          <w:rPrChange w:id="316" w:author="Giacomo Lanza" w:date="2024-09-16T16:26:00Z">
            <w:rPr>
              <w:color w:val="538135" w:themeColor="accent6" w:themeShade="BF"/>
              <w:lang w:val="en-GB"/>
            </w:rPr>
          </w:rPrChange>
        </w:rPr>
        <w:t>Describe the types of data and research outputs that your project will create, and their format and estimated overall size.</w:t>
      </w:r>
    </w:p>
    <w:p w14:paraId="313FAEB6" w14:textId="19B00DB7" w:rsidR="002F3D09" w:rsidRPr="003A1D95" w:rsidRDefault="002F3D09" w:rsidP="00726BA0">
      <w:pPr>
        <w:pStyle w:val="Listenabsatz"/>
        <w:numPr>
          <w:ilvl w:val="1"/>
          <w:numId w:val="8"/>
        </w:numPr>
        <w:rPr>
          <w:color w:val="538135" w:themeColor="accent6" w:themeShade="BF"/>
          <w:lang w:val="en-GB"/>
          <w:rPrChange w:id="317" w:author="Giacomo Lanza" w:date="2024-09-16T16:26:00Z">
            <w:rPr>
              <w:color w:val="538135" w:themeColor="accent6" w:themeShade="BF"/>
              <w:lang w:val="en-GB"/>
            </w:rPr>
          </w:rPrChange>
        </w:rPr>
      </w:pPr>
      <w:r w:rsidRPr="003A1D95">
        <w:rPr>
          <w:color w:val="538135" w:themeColor="accent6" w:themeShade="BF"/>
          <w:lang w:val="en-GB"/>
          <w:rPrChange w:id="318" w:author="Giacomo Lanza" w:date="2024-09-16T16:26:00Z">
            <w:rPr>
              <w:color w:val="538135" w:themeColor="accent6" w:themeShade="BF"/>
              <w:lang w:val="en-GB"/>
            </w:rPr>
          </w:rPrChange>
        </w:rPr>
        <w:t>Include the provenance of any existing data and state if it will (example 2), or will not (example 1), be combined with project-generated data.</w:t>
      </w:r>
    </w:p>
    <w:p w14:paraId="1040E36B" w14:textId="120AEBD7" w:rsidR="00F70531" w:rsidRPr="003A1D95" w:rsidRDefault="002F3D09" w:rsidP="002C1DBE">
      <w:pPr>
        <w:pStyle w:val="Listenabsatz"/>
        <w:numPr>
          <w:ilvl w:val="0"/>
          <w:numId w:val="10"/>
        </w:numPr>
        <w:rPr>
          <w:color w:val="538135" w:themeColor="accent6" w:themeShade="BF"/>
          <w:lang w:val="en-GB"/>
          <w:rPrChange w:id="319" w:author="Giacomo Lanza" w:date="2024-09-16T16:26:00Z">
            <w:rPr>
              <w:color w:val="538135" w:themeColor="accent6" w:themeShade="BF"/>
              <w:lang w:val="en-GB"/>
            </w:rPr>
          </w:rPrChange>
        </w:rPr>
      </w:pPr>
      <w:r w:rsidRPr="003A1D95">
        <w:rPr>
          <w:color w:val="538135" w:themeColor="accent6" w:themeShade="BF"/>
          <w:lang w:val="en-GB"/>
          <w:rPrChange w:id="320" w:author="Giacomo Lanza" w:date="2024-09-16T16:26:00Z">
            <w:rPr>
              <w:color w:val="538135" w:themeColor="accent6" w:themeShade="BF"/>
              <w:lang w:val="en-GB"/>
            </w:rPr>
          </w:rPrChange>
        </w:rPr>
        <w:t>Findability of data/research outputs</w:t>
      </w:r>
      <w:r w:rsidR="00F70531" w:rsidRPr="003A1D95">
        <w:rPr>
          <w:color w:val="538135" w:themeColor="accent6" w:themeShade="BF"/>
          <w:lang w:val="en-GB"/>
          <w:rPrChange w:id="321" w:author="Giacomo Lanza" w:date="2024-09-16T16:26:00Z">
            <w:rPr>
              <w:color w:val="538135" w:themeColor="accent6" w:themeShade="BF"/>
              <w:lang w:val="en-GB"/>
            </w:rPr>
          </w:rPrChange>
        </w:rPr>
        <w:t>:</w:t>
      </w:r>
    </w:p>
    <w:p w14:paraId="731E526F" w14:textId="1C414D58" w:rsidR="002F3D09" w:rsidRPr="003A1D95" w:rsidRDefault="002F3D09" w:rsidP="00726BA0">
      <w:pPr>
        <w:pStyle w:val="Listenabsatz"/>
        <w:numPr>
          <w:ilvl w:val="1"/>
          <w:numId w:val="10"/>
        </w:numPr>
        <w:rPr>
          <w:color w:val="538135" w:themeColor="accent6" w:themeShade="BF"/>
          <w:lang w:val="en-GB"/>
          <w:rPrChange w:id="322" w:author="Giacomo Lanza" w:date="2024-09-16T16:26:00Z">
            <w:rPr>
              <w:color w:val="538135" w:themeColor="accent6" w:themeShade="BF"/>
              <w:lang w:val="en-GB"/>
            </w:rPr>
          </w:rPrChange>
        </w:rPr>
      </w:pPr>
      <w:r w:rsidRPr="003A1D95">
        <w:rPr>
          <w:color w:val="538135" w:themeColor="accent6" w:themeShade="BF"/>
          <w:lang w:val="en-GB"/>
          <w:rPrChange w:id="323" w:author="Giacomo Lanza" w:date="2024-09-16T16:26:00Z">
            <w:rPr>
              <w:color w:val="538135" w:themeColor="accent6" w:themeShade="BF"/>
              <w:lang w:val="en-GB"/>
            </w:rPr>
          </w:rPrChange>
        </w:rPr>
        <w:t xml:space="preserve">Include the types of PIDs. Where applicable, metadata should include PIDs for: authors, organisations, funders, related publications, research outputs. Include example trusted repositories etc. that will be used for data/research outputs, </w:t>
      </w:r>
      <w:proofErr w:type="gramStart"/>
      <w:r w:rsidRPr="003A1D95">
        <w:rPr>
          <w:color w:val="538135" w:themeColor="accent6" w:themeShade="BF"/>
          <w:lang w:val="en-GB"/>
          <w:rPrChange w:id="324" w:author="Giacomo Lanza" w:date="2024-09-16T16:26:00Z">
            <w:rPr>
              <w:color w:val="538135" w:themeColor="accent6" w:themeShade="BF"/>
              <w:lang w:val="en-GB"/>
            </w:rPr>
          </w:rPrChange>
        </w:rPr>
        <w:t>software</w:t>
      </w:r>
      <w:proofErr w:type="gramEnd"/>
      <w:r w:rsidRPr="003A1D95">
        <w:rPr>
          <w:color w:val="538135" w:themeColor="accent6" w:themeShade="BF"/>
          <w:lang w:val="en-GB"/>
          <w:rPrChange w:id="325" w:author="Giacomo Lanza" w:date="2024-09-16T16:26:00Z">
            <w:rPr>
              <w:color w:val="538135" w:themeColor="accent6" w:themeShade="BF"/>
              <w:lang w:val="en-GB"/>
            </w:rPr>
          </w:rPrChange>
        </w:rPr>
        <w:t xml:space="preserve"> and protocols.</w:t>
      </w:r>
    </w:p>
    <w:p w14:paraId="37D5412B" w14:textId="48066016" w:rsidR="00F70531" w:rsidRPr="003A1D95" w:rsidRDefault="002F3D09" w:rsidP="002C1DBE">
      <w:pPr>
        <w:pStyle w:val="Listenabsatz"/>
        <w:numPr>
          <w:ilvl w:val="0"/>
          <w:numId w:val="10"/>
        </w:numPr>
        <w:rPr>
          <w:color w:val="538135" w:themeColor="accent6" w:themeShade="BF"/>
          <w:lang w:val="en-GB"/>
          <w:rPrChange w:id="326" w:author="Giacomo Lanza" w:date="2024-09-16T16:26:00Z">
            <w:rPr>
              <w:color w:val="538135" w:themeColor="accent6" w:themeShade="BF"/>
              <w:lang w:val="en-GB"/>
            </w:rPr>
          </w:rPrChange>
        </w:rPr>
      </w:pPr>
      <w:r w:rsidRPr="003A1D95">
        <w:rPr>
          <w:color w:val="538135" w:themeColor="accent6" w:themeShade="BF"/>
          <w:lang w:val="en-GB"/>
          <w:rPrChange w:id="327" w:author="Giacomo Lanza" w:date="2024-09-16T16:26:00Z">
            <w:rPr>
              <w:color w:val="538135" w:themeColor="accent6" w:themeShade="BF"/>
              <w:lang w:val="en-GB"/>
            </w:rPr>
          </w:rPrChange>
        </w:rPr>
        <w:t>Accessibility of data/research outputs</w:t>
      </w:r>
      <w:r w:rsidR="00F70531" w:rsidRPr="003A1D95">
        <w:rPr>
          <w:color w:val="538135" w:themeColor="accent6" w:themeShade="BF"/>
          <w:lang w:val="en-GB"/>
          <w:rPrChange w:id="328" w:author="Giacomo Lanza" w:date="2024-09-16T16:26:00Z">
            <w:rPr>
              <w:color w:val="538135" w:themeColor="accent6" w:themeShade="BF"/>
              <w:lang w:val="en-GB"/>
            </w:rPr>
          </w:rPrChange>
        </w:rPr>
        <w:t>:</w:t>
      </w:r>
    </w:p>
    <w:p w14:paraId="696F427E" w14:textId="37A102AF" w:rsidR="00F70531" w:rsidRPr="003A1D95" w:rsidRDefault="002F3D09" w:rsidP="00F70531">
      <w:pPr>
        <w:pStyle w:val="Listenabsatz"/>
        <w:numPr>
          <w:ilvl w:val="1"/>
          <w:numId w:val="10"/>
        </w:numPr>
        <w:rPr>
          <w:color w:val="538135" w:themeColor="accent6" w:themeShade="BF"/>
          <w:lang w:val="en-GB"/>
          <w:rPrChange w:id="329" w:author="Giacomo Lanza" w:date="2024-09-16T16:26:00Z">
            <w:rPr>
              <w:color w:val="538135" w:themeColor="accent6" w:themeShade="BF"/>
              <w:lang w:val="en-GB"/>
            </w:rPr>
          </w:rPrChange>
        </w:rPr>
      </w:pPr>
      <w:r w:rsidRPr="003A1D95">
        <w:rPr>
          <w:color w:val="538135" w:themeColor="accent6" w:themeShade="BF"/>
          <w:lang w:val="en-GB"/>
          <w:rPrChange w:id="330" w:author="Giacomo Lanza" w:date="2024-09-16T16:26:00Z">
            <w:rPr>
              <w:color w:val="538135" w:themeColor="accent6" w:themeShade="BF"/>
              <w:lang w:val="en-GB"/>
            </w:rPr>
          </w:rPrChange>
        </w:rPr>
        <w:t>Clarify if some, or all, of these will be openly accessible by default (example 1 is for restricted access; example 2 is for open access without restrictions</w:t>
      </w:r>
      <w:r w:rsidR="00F70531" w:rsidRPr="003A1D95">
        <w:rPr>
          <w:color w:val="538135" w:themeColor="accent6" w:themeShade="BF"/>
          <w:lang w:val="en-GB"/>
          <w:rPrChange w:id="331" w:author="Giacomo Lanza" w:date="2024-09-16T16:26:00Z">
            <w:rPr>
              <w:color w:val="538135" w:themeColor="accent6" w:themeShade="BF"/>
              <w:lang w:val="en-GB"/>
            </w:rPr>
          </w:rPrChange>
        </w:rPr>
        <w:t>).</w:t>
      </w:r>
    </w:p>
    <w:p w14:paraId="65BA2EA7" w14:textId="36F0D37C" w:rsidR="00F70531" w:rsidRPr="003A1D95" w:rsidRDefault="002F3D09" w:rsidP="00F70531">
      <w:pPr>
        <w:pStyle w:val="Listenabsatz"/>
        <w:numPr>
          <w:ilvl w:val="1"/>
          <w:numId w:val="10"/>
        </w:numPr>
        <w:rPr>
          <w:color w:val="538135" w:themeColor="accent6" w:themeShade="BF"/>
          <w:lang w:val="en-GB"/>
          <w:rPrChange w:id="332" w:author="Giacomo Lanza" w:date="2024-09-16T16:26:00Z">
            <w:rPr>
              <w:color w:val="538135" w:themeColor="accent6" w:themeShade="BF"/>
              <w:lang w:val="en-GB"/>
            </w:rPr>
          </w:rPrChange>
        </w:rPr>
      </w:pPr>
      <w:r w:rsidRPr="003A1D95">
        <w:rPr>
          <w:color w:val="538135" w:themeColor="accent6" w:themeShade="BF"/>
          <w:lang w:val="en-GB"/>
          <w:rPrChange w:id="333" w:author="Giacomo Lanza" w:date="2024-09-16T16:26:00Z">
            <w:rPr>
              <w:color w:val="538135" w:themeColor="accent6" w:themeShade="BF"/>
              <w:lang w:val="en-GB"/>
            </w:rPr>
          </w:rPrChange>
        </w:rPr>
        <w:t xml:space="preserve">Provide a timeline, and if restrictions apply, explain </w:t>
      </w:r>
      <w:proofErr w:type="gramStart"/>
      <w:r w:rsidRPr="003A1D95">
        <w:rPr>
          <w:color w:val="538135" w:themeColor="accent6" w:themeShade="BF"/>
          <w:lang w:val="en-GB"/>
          <w:rPrChange w:id="334" w:author="Giacomo Lanza" w:date="2024-09-16T16:26:00Z">
            <w:rPr>
              <w:color w:val="538135" w:themeColor="accent6" w:themeShade="BF"/>
              <w:lang w:val="en-GB"/>
            </w:rPr>
          </w:rPrChange>
        </w:rPr>
        <w:t>why</w:t>
      </w:r>
      <w:proofErr w:type="gramEnd"/>
      <w:r w:rsidRPr="003A1D95">
        <w:rPr>
          <w:color w:val="538135" w:themeColor="accent6" w:themeShade="BF"/>
          <w:lang w:val="en-GB"/>
          <w:rPrChange w:id="335" w:author="Giacomo Lanza" w:date="2024-09-16T16:26:00Z">
            <w:rPr>
              <w:color w:val="538135" w:themeColor="accent6" w:themeShade="BF"/>
              <w:lang w:val="en-GB"/>
            </w:rPr>
          </w:rPrChange>
        </w:rPr>
        <w:t xml:space="preserve"> and describe who will be responsible for IPR / open access considerations (if relevant include a Data Access Committee (DAC) - see details in Part 2 of the reporting guidelines</w:t>
      </w:r>
      <w:r w:rsidR="00F70531" w:rsidRPr="003A1D95">
        <w:rPr>
          <w:color w:val="538135" w:themeColor="accent6" w:themeShade="BF"/>
          <w:lang w:val="en-GB"/>
          <w:rPrChange w:id="336" w:author="Giacomo Lanza" w:date="2024-09-16T16:26:00Z">
            <w:rPr>
              <w:color w:val="538135" w:themeColor="accent6" w:themeShade="BF"/>
              <w:lang w:val="en-GB"/>
            </w:rPr>
          </w:rPrChange>
        </w:rPr>
        <w:t>).</w:t>
      </w:r>
    </w:p>
    <w:p w14:paraId="6D4D4FC0" w14:textId="789E2339" w:rsidR="002F3D09" w:rsidRPr="003A1D95" w:rsidRDefault="002F3D09" w:rsidP="00726BA0">
      <w:pPr>
        <w:pStyle w:val="Listenabsatz"/>
        <w:numPr>
          <w:ilvl w:val="1"/>
          <w:numId w:val="10"/>
        </w:numPr>
        <w:rPr>
          <w:color w:val="538135" w:themeColor="accent6" w:themeShade="BF"/>
          <w:lang w:val="en-GB"/>
          <w:rPrChange w:id="337" w:author="Giacomo Lanza" w:date="2024-09-16T16:26:00Z">
            <w:rPr>
              <w:color w:val="538135" w:themeColor="accent6" w:themeShade="BF"/>
              <w:lang w:val="en-GB"/>
            </w:rPr>
          </w:rPrChange>
        </w:rPr>
      </w:pPr>
      <w:r w:rsidRPr="003A1D95">
        <w:rPr>
          <w:color w:val="538135" w:themeColor="accent6" w:themeShade="BF"/>
          <w:lang w:val="en-GB"/>
          <w:rPrChange w:id="338" w:author="Giacomo Lanza" w:date="2024-09-16T16:26:00Z">
            <w:rPr>
              <w:color w:val="538135" w:themeColor="accent6" w:themeShade="BF"/>
              <w:lang w:val="en-GB"/>
            </w:rPr>
          </w:rPrChange>
        </w:rPr>
        <w:t>Detail provisions for access to restricted data for verification purposes.</w:t>
      </w:r>
    </w:p>
    <w:p w14:paraId="011BBCC8" w14:textId="4FEE02B4" w:rsidR="00F70531" w:rsidRPr="003A1D95" w:rsidRDefault="002F3D09" w:rsidP="002C1DBE">
      <w:pPr>
        <w:pStyle w:val="Listenabsatz"/>
        <w:numPr>
          <w:ilvl w:val="0"/>
          <w:numId w:val="10"/>
        </w:numPr>
        <w:rPr>
          <w:color w:val="538135" w:themeColor="accent6" w:themeShade="BF"/>
          <w:lang w:val="en-GB"/>
          <w:rPrChange w:id="339" w:author="Giacomo Lanza" w:date="2024-09-16T16:26:00Z">
            <w:rPr>
              <w:color w:val="538135" w:themeColor="accent6" w:themeShade="BF"/>
              <w:lang w:val="en-GB"/>
            </w:rPr>
          </w:rPrChange>
        </w:rPr>
      </w:pPr>
      <w:r w:rsidRPr="003A1D95">
        <w:rPr>
          <w:color w:val="538135" w:themeColor="accent6" w:themeShade="BF"/>
          <w:lang w:val="en-GB"/>
          <w:rPrChange w:id="340" w:author="Giacomo Lanza" w:date="2024-09-16T16:26:00Z">
            <w:rPr>
              <w:color w:val="538135" w:themeColor="accent6" w:themeShade="BF"/>
              <w:lang w:val="en-GB"/>
            </w:rPr>
          </w:rPrChange>
        </w:rPr>
        <w:t>Interoperability of data/research outputs</w:t>
      </w:r>
      <w:r w:rsidR="00F70531" w:rsidRPr="003A1D95">
        <w:rPr>
          <w:color w:val="538135" w:themeColor="accent6" w:themeShade="BF"/>
          <w:lang w:val="en-GB"/>
          <w:rPrChange w:id="341" w:author="Giacomo Lanza" w:date="2024-09-16T16:26:00Z">
            <w:rPr>
              <w:color w:val="538135" w:themeColor="accent6" w:themeShade="BF"/>
              <w:lang w:val="en-GB"/>
            </w:rPr>
          </w:rPrChange>
        </w:rPr>
        <w:t>:</w:t>
      </w:r>
    </w:p>
    <w:p w14:paraId="0D75B83D" w14:textId="78EA983E" w:rsidR="00F70531" w:rsidRPr="003A1D95" w:rsidRDefault="002F3D09" w:rsidP="00F70531">
      <w:pPr>
        <w:pStyle w:val="Listenabsatz"/>
        <w:numPr>
          <w:ilvl w:val="1"/>
          <w:numId w:val="10"/>
        </w:numPr>
        <w:rPr>
          <w:color w:val="538135" w:themeColor="accent6" w:themeShade="BF"/>
          <w:lang w:val="en-GB"/>
          <w:rPrChange w:id="342" w:author="Giacomo Lanza" w:date="2024-09-16T16:26:00Z">
            <w:rPr>
              <w:color w:val="538135" w:themeColor="accent6" w:themeShade="BF"/>
              <w:lang w:val="en-GB"/>
            </w:rPr>
          </w:rPrChange>
        </w:rPr>
      </w:pPr>
      <w:r w:rsidRPr="003A1D95">
        <w:rPr>
          <w:color w:val="538135" w:themeColor="accent6" w:themeShade="BF"/>
          <w:lang w:val="en-GB"/>
          <w:rPrChange w:id="343" w:author="Giacomo Lanza" w:date="2024-09-16T16:26:00Z">
            <w:rPr>
              <w:color w:val="538135" w:themeColor="accent6" w:themeShade="BF"/>
              <w:lang w:val="en-GB"/>
            </w:rPr>
          </w:rPrChange>
        </w:rPr>
        <w:t>Describe the standards, formats and vocabularies used data/metadata</w:t>
      </w:r>
      <w:r w:rsidR="00F70531" w:rsidRPr="003A1D95">
        <w:rPr>
          <w:color w:val="538135" w:themeColor="accent6" w:themeShade="BF"/>
          <w:lang w:val="en-GB"/>
          <w:rPrChange w:id="344" w:author="Giacomo Lanza" w:date="2024-09-16T16:26:00Z">
            <w:rPr>
              <w:color w:val="538135" w:themeColor="accent6" w:themeShade="BF"/>
              <w:lang w:val="en-GB"/>
            </w:rPr>
          </w:rPrChange>
        </w:rPr>
        <w:t>.</w:t>
      </w:r>
    </w:p>
    <w:p w14:paraId="0EF8BE1F" w14:textId="48B5CD33" w:rsidR="00F70531" w:rsidRPr="003A1D95" w:rsidRDefault="002F3D09" w:rsidP="00F70531">
      <w:pPr>
        <w:pStyle w:val="Listenabsatz"/>
        <w:numPr>
          <w:ilvl w:val="1"/>
          <w:numId w:val="10"/>
        </w:numPr>
        <w:rPr>
          <w:color w:val="538135" w:themeColor="accent6" w:themeShade="BF"/>
          <w:lang w:val="en-GB"/>
          <w:rPrChange w:id="345" w:author="Giacomo Lanza" w:date="2024-09-16T16:26:00Z">
            <w:rPr>
              <w:color w:val="538135" w:themeColor="accent6" w:themeShade="BF"/>
              <w:lang w:val="en-GB"/>
            </w:rPr>
          </w:rPrChange>
        </w:rPr>
      </w:pPr>
      <w:r w:rsidRPr="003A1D95">
        <w:rPr>
          <w:color w:val="538135" w:themeColor="accent6" w:themeShade="BF"/>
          <w:lang w:val="en-GB"/>
          <w:rPrChange w:id="346" w:author="Giacomo Lanza" w:date="2024-09-16T16:26:00Z">
            <w:rPr>
              <w:color w:val="538135" w:themeColor="accent6" w:themeShade="BF"/>
              <w:lang w:val="en-GB"/>
            </w:rPr>
          </w:rPrChange>
        </w:rPr>
        <w:t>Explain if project specific vocabularies will be mapped to commonly used vocabularies and if they will be published (example 2</w:t>
      </w:r>
      <w:r w:rsidR="005F155C" w:rsidRPr="003A1D95">
        <w:rPr>
          <w:color w:val="538135" w:themeColor="accent6" w:themeShade="BF"/>
          <w:lang w:val="en-GB"/>
          <w:rPrChange w:id="347" w:author="Giacomo Lanza" w:date="2024-09-16T16:26:00Z">
            <w:rPr>
              <w:color w:val="538135" w:themeColor="accent6" w:themeShade="BF"/>
              <w:lang w:val="en-GB"/>
            </w:rPr>
          </w:rPrChange>
        </w:rPr>
        <w:t>).</w:t>
      </w:r>
      <w:r w:rsidR="00F70531" w:rsidRPr="003A1D95">
        <w:rPr>
          <w:color w:val="538135" w:themeColor="accent6" w:themeShade="BF"/>
          <w:lang w:val="en-GB"/>
          <w:rPrChange w:id="348" w:author="Giacomo Lanza" w:date="2024-09-16T16:26:00Z">
            <w:rPr>
              <w:color w:val="538135" w:themeColor="accent6" w:themeShade="BF"/>
              <w:lang w:val="en-GB"/>
            </w:rPr>
          </w:rPrChange>
        </w:rPr>
        <w:br/>
      </w:r>
      <w:r w:rsidRPr="003A1D95">
        <w:rPr>
          <w:color w:val="538135" w:themeColor="accent6" w:themeShade="BF"/>
          <w:lang w:val="en-GB"/>
          <w:rPrChange w:id="349" w:author="Giacomo Lanza" w:date="2024-09-16T16:26:00Z">
            <w:rPr>
              <w:color w:val="538135" w:themeColor="accent6" w:themeShade="BF"/>
              <w:lang w:val="en-GB"/>
            </w:rPr>
          </w:rPrChange>
        </w:rPr>
        <w:t>If mapping is not necessary, explain why (option 1: the datasets will be described using standard terminologies. 2: the terminology used will be chosen to be compatible with existing literature. 3. standard terminologies will be used) (example 1</w:t>
      </w:r>
      <w:r w:rsidR="005F155C" w:rsidRPr="003A1D95">
        <w:rPr>
          <w:color w:val="538135" w:themeColor="accent6" w:themeShade="BF"/>
          <w:lang w:val="en-GB"/>
          <w:rPrChange w:id="350" w:author="Giacomo Lanza" w:date="2024-09-16T16:26:00Z">
            <w:rPr>
              <w:color w:val="538135" w:themeColor="accent6" w:themeShade="BF"/>
              <w:lang w:val="en-GB"/>
            </w:rPr>
          </w:rPrChange>
        </w:rPr>
        <w:t>).</w:t>
      </w:r>
    </w:p>
    <w:p w14:paraId="49F97A73" w14:textId="77A27716" w:rsidR="002F3D09" w:rsidRPr="003A1D95" w:rsidRDefault="002F3D09" w:rsidP="00726BA0">
      <w:pPr>
        <w:pStyle w:val="Listenabsatz"/>
        <w:numPr>
          <w:ilvl w:val="1"/>
          <w:numId w:val="10"/>
        </w:numPr>
        <w:rPr>
          <w:color w:val="538135" w:themeColor="accent6" w:themeShade="BF"/>
          <w:lang w:val="en-GB"/>
          <w:rPrChange w:id="351" w:author="Giacomo Lanza" w:date="2024-09-16T16:26:00Z">
            <w:rPr>
              <w:color w:val="538135" w:themeColor="accent6" w:themeShade="BF"/>
              <w:lang w:val="en-GB"/>
            </w:rPr>
          </w:rPrChange>
        </w:rPr>
      </w:pPr>
      <w:r w:rsidRPr="003A1D95">
        <w:rPr>
          <w:color w:val="538135" w:themeColor="accent6" w:themeShade="BF"/>
          <w:lang w:val="en-GB"/>
          <w:rPrChange w:id="352" w:author="Giacomo Lanza" w:date="2024-09-16T16:26:00Z">
            <w:rPr>
              <w:color w:val="538135" w:themeColor="accent6" w:themeShade="BF"/>
              <w:lang w:val="en-GB"/>
            </w:rPr>
          </w:rPrChange>
        </w:rPr>
        <w:t>Explain if the project’s datasets will (example 1), or will not (example 2), refer to other datasets.</w:t>
      </w:r>
    </w:p>
    <w:p w14:paraId="45F15205" w14:textId="018E036F" w:rsidR="00F70531" w:rsidRPr="003A1D95" w:rsidRDefault="002F3D09" w:rsidP="002C1DBE">
      <w:pPr>
        <w:pStyle w:val="Listenabsatz"/>
        <w:numPr>
          <w:ilvl w:val="0"/>
          <w:numId w:val="10"/>
        </w:numPr>
        <w:rPr>
          <w:color w:val="538135" w:themeColor="accent6" w:themeShade="BF"/>
          <w:lang w:val="en-GB"/>
          <w:rPrChange w:id="353" w:author="Giacomo Lanza" w:date="2024-09-16T16:26:00Z">
            <w:rPr>
              <w:color w:val="538135" w:themeColor="accent6" w:themeShade="BF"/>
              <w:lang w:val="en-GB"/>
            </w:rPr>
          </w:rPrChange>
        </w:rPr>
      </w:pPr>
      <w:r w:rsidRPr="003A1D95">
        <w:rPr>
          <w:color w:val="538135" w:themeColor="accent6" w:themeShade="BF"/>
          <w:lang w:val="en-GB"/>
          <w:rPrChange w:id="354" w:author="Giacomo Lanza" w:date="2024-09-16T16:26:00Z">
            <w:rPr>
              <w:color w:val="538135" w:themeColor="accent6" w:themeShade="BF"/>
              <w:lang w:val="en-GB"/>
            </w:rPr>
          </w:rPrChange>
        </w:rPr>
        <w:t>Reusability of data/research outputs</w:t>
      </w:r>
      <w:r w:rsidR="00F70531" w:rsidRPr="003A1D95">
        <w:rPr>
          <w:color w:val="538135" w:themeColor="accent6" w:themeShade="BF"/>
          <w:lang w:val="en-GB"/>
          <w:rPrChange w:id="355" w:author="Giacomo Lanza" w:date="2024-09-16T16:26:00Z">
            <w:rPr>
              <w:color w:val="538135" w:themeColor="accent6" w:themeShade="BF"/>
              <w:lang w:val="en-GB"/>
            </w:rPr>
          </w:rPrChange>
        </w:rPr>
        <w:t>:</w:t>
      </w:r>
    </w:p>
    <w:p w14:paraId="443A9044" w14:textId="40266E00" w:rsidR="00F70531" w:rsidRPr="003A1D95" w:rsidRDefault="002F3D09" w:rsidP="00F70531">
      <w:pPr>
        <w:pStyle w:val="Listenabsatz"/>
        <w:numPr>
          <w:ilvl w:val="1"/>
          <w:numId w:val="10"/>
        </w:numPr>
        <w:rPr>
          <w:color w:val="538135" w:themeColor="accent6" w:themeShade="BF"/>
          <w:lang w:val="en-GB"/>
          <w:rPrChange w:id="356" w:author="Giacomo Lanza" w:date="2024-09-16T16:26:00Z">
            <w:rPr>
              <w:color w:val="538135" w:themeColor="accent6" w:themeShade="BF"/>
              <w:lang w:val="en-GB"/>
            </w:rPr>
          </w:rPrChange>
        </w:rPr>
      </w:pPr>
      <w:r w:rsidRPr="003A1D95">
        <w:rPr>
          <w:color w:val="538135" w:themeColor="accent6" w:themeShade="BF"/>
          <w:lang w:val="en-GB"/>
          <w:rPrChange w:id="357" w:author="Giacomo Lanza" w:date="2024-09-16T16:26:00Z">
            <w:rPr>
              <w:color w:val="538135" w:themeColor="accent6" w:themeShade="BF"/>
              <w:lang w:val="en-GB"/>
            </w:rPr>
          </w:rPrChange>
        </w:rPr>
        <w:t>State the licences used for data sharing/re-use (</w:t>
      </w:r>
      <w:proofErr w:type="gramStart"/>
      <w:r w:rsidRPr="003A1D95">
        <w:rPr>
          <w:color w:val="538135" w:themeColor="accent6" w:themeShade="BF"/>
          <w:lang w:val="en-GB"/>
          <w:rPrChange w:id="358" w:author="Giacomo Lanza" w:date="2024-09-16T16:26:00Z">
            <w:rPr>
              <w:color w:val="538135" w:themeColor="accent6" w:themeShade="BF"/>
              <w:lang w:val="en-GB"/>
            </w:rPr>
          </w:rPrChange>
        </w:rPr>
        <w:t>e.g.</w:t>
      </w:r>
      <w:proofErr w:type="gramEnd"/>
      <w:r w:rsidRPr="003A1D95">
        <w:rPr>
          <w:color w:val="538135" w:themeColor="accent6" w:themeShade="BF"/>
          <w:lang w:val="en-GB"/>
          <w:rPrChange w:id="359" w:author="Giacomo Lanza" w:date="2024-09-16T16:26:00Z">
            <w:rPr>
              <w:color w:val="538135" w:themeColor="accent6" w:themeShade="BF"/>
              <w:lang w:val="en-GB"/>
            </w:rPr>
          </w:rPrChange>
        </w:rPr>
        <w:t xml:space="preserve"> Creative Commons, Open Data Commons</w:t>
      </w:r>
      <w:r w:rsidR="00F70531" w:rsidRPr="003A1D95">
        <w:rPr>
          <w:color w:val="538135" w:themeColor="accent6" w:themeShade="BF"/>
          <w:lang w:val="en-GB"/>
          <w:rPrChange w:id="360" w:author="Giacomo Lanza" w:date="2024-09-16T16:26:00Z">
            <w:rPr>
              <w:color w:val="538135" w:themeColor="accent6" w:themeShade="BF"/>
              <w:lang w:val="en-GB"/>
            </w:rPr>
          </w:rPrChange>
        </w:rPr>
        <w:t>).</w:t>
      </w:r>
    </w:p>
    <w:p w14:paraId="56D935A9" w14:textId="1D56C414" w:rsidR="00F70531" w:rsidRPr="003A1D95" w:rsidRDefault="002F3D09" w:rsidP="00F70531">
      <w:pPr>
        <w:pStyle w:val="Listenabsatz"/>
        <w:numPr>
          <w:ilvl w:val="1"/>
          <w:numId w:val="10"/>
        </w:numPr>
        <w:rPr>
          <w:color w:val="538135" w:themeColor="accent6" w:themeShade="BF"/>
          <w:lang w:val="en-GB"/>
          <w:rPrChange w:id="361" w:author="Giacomo Lanza" w:date="2024-09-16T16:26:00Z">
            <w:rPr>
              <w:color w:val="538135" w:themeColor="accent6" w:themeShade="BF"/>
              <w:lang w:val="en-GB"/>
            </w:rPr>
          </w:rPrChange>
        </w:rPr>
      </w:pPr>
      <w:r w:rsidRPr="003A1D95">
        <w:rPr>
          <w:color w:val="538135" w:themeColor="accent6" w:themeShade="BF"/>
          <w:lang w:val="en-GB"/>
          <w:rPrChange w:id="362" w:author="Giacomo Lanza" w:date="2024-09-16T16:26:00Z">
            <w:rPr>
              <w:color w:val="538135" w:themeColor="accent6" w:themeShade="BF"/>
              <w:lang w:val="en-GB"/>
            </w:rPr>
          </w:rPrChange>
        </w:rPr>
        <w:t>In relation to the availability of tools, software and models for data generation and validation, interpretation, and reuse</w:t>
      </w:r>
      <w:r w:rsidR="00F70531" w:rsidRPr="003A1D95">
        <w:rPr>
          <w:color w:val="538135" w:themeColor="accent6" w:themeShade="BF"/>
          <w:lang w:val="en-GB"/>
          <w:rPrChange w:id="363" w:author="Giacomo Lanza" w:date="2024-09-16T16:26:00Z">
            <w:rPr>
              <w:color w:val="538135" w:themeColor="accent6" w:themeShade="BF"/>
              <w:lang w:val="en-GB"/>
            </w:rPr>
          </w:rPrChange>
        </w:rPr>
        <w:t>:</w:t>
      </w:r>
    </w:p>
    <w:p w14:paraId="717EE548" w14:textId="1B615310" w:rsidR="00F70531" w:rsidRPr="003A1D95" w:rsidRDefault="002F3D09" w:rsidP="00F70531">
      <w:pPr>
        <w:pStyle w:val="Listenabsatz"/>
        <w:numPr>
          <w:ilvl w:val="2"/>
          <w:numId w:val="10"/>
        </w:numPr>
        <w:rPr>
          <w:color w:val="538135" w:themeColor="accent6" w:themeShade="BF"/>
          <w:lang w:val="en-GB"/>
          <w:rPrChange w:id="364" w:author="Giacomo Lanza" w:date="2024-09-16T16:26:00Z">
            <w:rPr>
              <w:color w:val="538135" w:themeColor="accent6" w:themeShade="BF"/>
              <w:lang w:val="en-GB"/>
            </w:rPr>
          </w:rPrChange>
        </w:rPr>
      </w:pPr>
      <w:r w:rsidRPr="003A1D95">
        <w:rPr>
          <w:color w:val="538135" w:themeColor="accent6" w:themeShade="BF"/>
          <w:lang w:val="en-GB"/>
          <w:rPrChange w:id="365" w:author="Giacomo Lanza" w:date="2024-09-16T16:26:00Z">
            <w:rPr>
              <w:color w:val="538135" w:themeColor="accent6" w:themeShade="BF"/>
              <w:lang w:val="en-GB"/>
            </w:rPr>
          </w:rPrChange>
        </w:rPr>
        <w:t>explain if templates will include embedded instructions (example 1) or whether tools, software and models will be documented in README files (example 2</w:t>
      </w:r>
      <w:proofErr w:type="gramStart"/>
      <w:r w:rsidR="00F70531" w:rsidRPr="003A1D95">
        <w:rPr>
          <w:color w:val="538135" w:themeColor="accent6" w:themeShade="BF"/>
          <w:lang w:val="en-GB"/>
          <w:rPrChange w:id="366" w:author="Giacomo Lanza" w:date="2024-09-16T16:26:00Z">
            <w:rPr>
              <w:color w:val="538135" w:themeColor="accent6" w:themeShade="BF"/>
              <w:lang w:val="en-GB"/>
            </w:rPr>
          </w:rPrChange>
        </w:rPr>
        <w:t>);</w:t>
      </w:r>
      <w:proofErr w:type="gramEnd"/>
    </w:p>
    <w:p w14:paraId="02DB77CE" w14:textId="782B5850" w:rsidR="002F3D09" w:rsidRPr="003A1D95" w:rsidRDefault="002F3D09" w:rsidP="00726BA0">
      <w:pPr>
        <w:pStyle w:val="Listenabsatz"/>
        <w:numPr>
          <w:ilvl w:val="2"/>
          <w:numId w:val="10"/>
        </w:numPr>
        <w:rPr>
          <w:color w:val="538135" w:themeColor="accent6" w:themeShade="BF"/>
          <w:lang w:val="en-GB"/>
          <w:rPrChange w:id="367" w:author="Giacomo Lanza" w:date="2024-09-16T16:26:00Z">
            <w:rPr>
              <w:color w:val="538135" w:themeColor="accent6" w:themeShade="BF"/>
              <w:lang w:val="en-GB"/>
            </w:rPr>
          </w:rPrChange>
        </w:rPr>
      </w:pPr>
      <w:r w:rsidRPr="003A1D95">
        <w:rPr>
          <w:color w:val="538135" w:themeColor="accent6" w:themeShade="BF"/>
          <w:lang w:val="en-GB"/>
          <w:rPrChange w:id="368" w:author="Giacomo Lanza" w:date="2024-09-16T16:26:00Z">
            <w:rPr>
              <w:color w:val="538135" w:themeColor="accent6" w:themeShade="BF"/>
              <w:lang w:val="en-GB"/>
            </w:rPr>
          </w:rPrChange>
        </w:rPr>
        <w:t xml:space="preserve">explain if data will be readable using common software (example 1), or if specialised scientific/project software will be </w:t>
      </w:r>
      <w:proofErr w:type="gramStart"/>
      <w:r w:rsidRPr="003A1D95">
        <w:rPr>
          <w:color w:val="538135" w:themeColor="accent6" w:themeShade="BF"/>
          <w:lang w:val="en-GB"/>
          <w:rPrChange w:id="369" w:author="Giacomo Lanza" w:date="2024-09-16T16:26:00Z">
            <w:rPr>
              <w:color w:val="538135" w:themeColor="accent6" w:themeShade="BF"/>
              <w:lang w:val="en-GB"/>
            </w:rPr>
          </w:rPrChange>
        </w:rPr>
        <w:t>needed, or</w:t>
      </w:r>
      <w:proofErr w:type="gramEnd"/>
      <w:r w:rsidRPr="003A1D95">
        <w:rPr>
          <w:color w:val="538135" w:themeColor="accent6" w:themeShade="BF"/>
          <w:lang w:val="en-GB"/>
          <w:rPrChange w:id="370" w:author="Giacomo Lanza" w:date="2024-09-16T16:26:00Z">
            <w:rPr>
              <w:color w:val="538135" w:themeColor="accent6" w:themeShade="BF"/>
              <w:lang w:val="en-GB"/>
            </w:rPr>
          </w:rPrChange>
        </w:rPr>
        <w:t xml:space="preserve"> will there be instructions for reading the data (example 2).</w:t>
      </w:r>
    </w:p>
    <w:p w14:paraId="76D6B1EF" w14:textId="31E7F245" w:rsidR="00F70531" w:rsidRPr="003A1D95" w:rsidRDefault="002F3D09" w:rsidP="002C1DBE">
      <w:pPr>
        <w:pStyle w:val="Listenabsatz"/>
        <w:numPr>
          <w:ilvl w:val="0"/>
          <w:numId w:val="10"/>
        </w:numPr>
        <w:rPr>
          <w:color w:val="538135" w:themeColor="accent6" w:themeShade="BF"/>
          <w:lang w:val="en-GB"/>
          <w:rPrChange w:id="371" w:author="Giacomo Lanza" w:date="2024-09-16T16:26:00Z">
            <w:rPr>
              <w:color w:val="538135" w:themeColor="accent6" w:themeShade="BF"/>
              <w:lang w:val="en-GB"/>
            </w:rPr>
          </w:rPrChange>
        </w:rPr>
      </w:pPr>
      <w:r w:rsidRPr="003A1D95">
        <w:rPr>
          <w:color w:val="538135" w:themeColor="accent6" w:themeShade="BF"/>
          <w:lang w:val="en-GB"/>
          <w:rPrChange w:id="372" w:author="Giacomo Lanza" w:date="2024-09-16T16:26:00Z">
            <w:rPr>
              <w:color w:val="538135" w:themeColor="accent6" w:themeShade="BF"/>
              <w:lang w:val="en-GB"/>
            </w:rPr>
          </w:rPrChange>
        </w:rPr>
        <w:t>Curation and storage/preservation costs</w:t>
      </w:r>
      <w:r w:rsidR="00F70531" w:rsidRPr="003A1D95">
        <w:rPr>
          <w:color w:val="538135" w:themeColor="accent6" w:themeShade="BF"/>
          <w:lang w:val="en-GB"/>
          <w:rPrChange w:id="373" w:author="Giacomo Lanza" w:date="2024-09-16T16:26:00Z">
            <w:rPr>
              <w:color w:val="538135" w:themeColor="accent6" w:themeShade="BF"/>
              <w:lang w:val="en-GB"/>
            </w:rPr>
          </w:rPrChange>
        </w:rPr>
        <w:t>:</w:t>
      </w:r>
    </w:p>
    <w:p w14:paraId="388FCE23" w14:textId="31B138A4" w:rsidR="002F3D09" w:rsidRPr="003A1D95" w:rsidRDefault="002F3D09" w:rsidP="00726BA0">
      <w:pPr>
        <w:pStyle w:val="Listenabsatz"/>
        <w:numPr>
          <w:ilvl w:val="1"/>
          <w:numId w:val="10"/>
        </w:numPr>
        <w:rPr>
          <w:color w:val="538135" w:themeColor="accent6" w:themeShade="BF"/>
          <w:lang w:val="en-GB"/>
          <w:rPrChange w:id="374" w:author="Giacomo Lanza" w:date="2024-09-16T16:26:00Z">
            <w:rPr>
              <w:color w:val="538135" w:themeColor="accent6" w:themeShade="BF"/>
              <w:lang w:val="en-GB"/>
            </w:rPr>
          </w:rPrChange>
        </w:rPr>
      </w:pPr>
      <w:r w:rsidRPr="003A1D95">
        <w:rPr>
          <w:color w:val="538135" w:themeColor="accent6" w:themeShade="BF"/>
          <w:lang w:val="en-GB"/>
          <w:rPrChange w:id="375" w:author="Giacomo Lanza" w:date="2024-09-16T16:26:00Z">
            <w:rPr>
              <w:color w:val="538135" w:themeColor="accent6" w:themeShade="BF"/>
              <w:lang w:val="en-GB"/>
            </w:rPr>
          </w:rPrChange>
        </w:rPr>
        <w:t>Estimate the costs for making data/research outputs FAIR.</w:t>
      </w:r>
    </w:p>
    <w:p w14:paraId="10868AEE" w14:textId="2A4608A0" w:rsidR="00F70531" w:rsidRPr="003A1D95" w:rsidRDefault="002F3D09" w:rsidP="002C1DBE">
      <w:pPr>
        <w:pStyle w:val="Listenabsatz"/>
        <w:numPr>
          <w:ilvl w:val="0"/>
          <w:numId w:val="10"/>
        </w:numPr>
        <w:rPr>
          <w:color w:val="538135" w:themeColor="accent6" w:themeShade="BF"/>
          <w:lang w:val="en-GB"/>
          <w:rPrChange w:id="376" w:author="Giacomo Lanza" w:date="2024-09-16T16:26:00Z">
            <w:rPr>
              <w:color w:val="538135" w:themeColor="accent6" w:themeShade="BF"/>
              <w:lang w:val="en-GB"/>
            </w:rPr>
          </w:rPrChange>
        </w:rPr>
      </w:pPr>
      <w:r w:rsidRPr="003A1D95">
        <w:rPr>
          <w:color w:val="538135" w:themeColor="accent6" w:themeShade="BF"/>
          <w:lang w:val="en-GB"/>
          <w:rPrChange w:id="377" w:author="Giacomo Lanza" w:date="2024-09-16T16:26:00Z">
            <w:rPr>
              <w:color w:val="538135" w:themeColor="accent6" w:themeShade="BF"/>
              <w:lang w:val="en-GB"/>
            </w:rPr>
          </w:rPrChange>
        </w:rPr>
        <w:t xml:space="preserve">Participant, </w:t>
      </w:r>
      <w:proofErr w:type="gramStart"/>
      <w:r w:rsidRPr="003A1D95">
        <w:rPr>
          <w:color w:val="538135" w:themeColor="accent6" w:themeShade="BF"/>
          <w:lang w:val="en-GB"/>
          <w:rPrChange w:id="378" w:author="Giacomo Lanza" w:date="2024-09-16T16:26:00Z">
            <w:rPr>
              <w:color w:val="538135" w:themeColor="accent6" w:themeShade="BF"/>
              <w:lang w:val="en-GB"/>
            </w:rPr>
          </w:rPrChange>
        </w:rPr>
        <w:t>person</w:t>
      </w:r>
      <w:proofErr w:type="gramEnd"/>
      <w:r w:rsidRPr="003A1D95">
        <w:rPr>
          <w:color w:val="538135" w:themeColor="accent6" w:themeShade="BF"/>
          <w:lang w:val="en-GB"/>
          <w:rPrChange w:id="379" w:author="Giacomo Lanza" w:date="2024-09-16T16:26:00Z">
            <w:rPr>
              <w:color w:val="538135" w:themeColor="accent6" w:themeShade="BF"/>
              <w:lang w:val="en-GB"/>
            </w:rPr>
          </w:rPrChange>
        </w:rPr>
        <w:t xml:space="preserve"> or team responsible for data management and quality assurance</w:t>
      </w:r>
      <w:r w:rsidR="00F70531" w:rsidRPr="003A1D95">
        <w:rPr>
          <w:color w:val="538135" w:themeColor="accent6" w:themeShade="BF"/>
          <w:lang w:val="en-GB"/>
          <w:rPrChange w:id="380" w:author="Giacomo Lanza" w:date="2024-09-16T16:26:00Z">
            <w:rPr>
              <w:color w:val="538135" w:themeColor="accent6" w:themeShade="BF"/>
              <w:lang w:val="en-GB"/>
            </w:rPr>
          </w:rPrChange>
        </w:rPr>
        <w:t>:</w:t>
      </w:r>
    </w:p>
    <w:p w14:paraId="7FE3E64F" w14:textId="5DBA0508" w:rsidR="002F3D09" w:rsidRPr="003A1D95" w:rsidRDefault="002F3D09" w:rsidP="00726BA0">
      <w:pPr>
        <w:pStyle w:val="Listenabsatz"/>
        <w:numPr>
          <w:ilvl w:val="1"/>
          <w:numId w:val="10"/>
        </w:numPr>
        <w:rPr>
          <w:color w:val="538135" w:themeColor="accent6" w:themeShade="BF"/>
          <w:lang w:val="en-GB"/>
          <w:rPrChange w:id="381" w:author="Giacomo Lanza" w:date="2024-09-16T16:26:00Z">
            <w:rPr>
              <w:color w:val="538135" w:themeColor="accent6" w:themeShade="BF"/>
              <w:lang w:val="en-GB"/>
            </w:rPr>
          </w:rPrChange>
        </w:rPr>
      </w:pPr>
      <w:r w:rsidRPr="003A1D95">
        <w:rPr>
          <w:color w:val="538135" w:themeColor="accent6" w:themeShade="BF"/>
          <w:lang w:val="en-GB"/>
          <w:rPrChange w:id="382" w:author="Giacomo Lanza" w:date="2024-09-16T16:26:00Z">
            <w:rPr>
              <w:color w:val="538135" w:themeColor="accent6" w:themeShade="BF"/>
              <w:lang w:val="en-GB"/>
            </w:rPr>
          </w:rPrChange>
        </w:rPr>
        <w:t>Explain who will be responsible, including whether a DAC will (example 2), or will not (example 1), be established.</w:t>
      </w:r>
    </w:p>
    <w:p w14:paraId="445FF413" w14:textId="77777777" w:rsidR="00317B50" w:rsidRPr="003A1D95" w:rsidRDefault="00317B50" w:rsidP="00317B50">
      <w:pPr>
        <w:rPr>
          <w:color w:val="538135" w:themeColor="accent6" w:themeShade="BF"/>
          <w:lang w:val="en-GB"/>
          <w:rPrChange w:id="383" w:author="Giacomo Lanza" w:date="2024-09-16T16:26:00Z">
            <w:rPr>
              <w:color w:val="538135" w:themeColor="accent6" w:themeShade="BF"/>
              <w:lang w:val="en-GB"/>
            </w:rPr>
          </w:rPrChange>
        </w:rPr>
      </w:pPr>
    </w:p>
    <w:p w14:paraId="0EC2AED6" w14:textId="77777777" w:rsidR="00317B50" w:rsidRPr="003A1D95" w:rsidRDefault="00317B50" w:rsidP="00726BA0">
      <w:pPr>
        <w:rPr>
          <w:color w:val="538135" w:themeColor="accent6" w:themeShade="BF"/>
          <w:lang w:val="en-GB"/>
          <w:rPrChange w:id="384" w:author="Giacomo Lanza" w:date="2024-09-16T16:26:00Z">
            <w:rPr>
              <w:color w:val="538135" w:themeColor="accent6" w:themeShade="BF"/>
              <w:lang w:val="en-GB"/>
            </w:rPr>
          </w:rPrChange>
        </w:rPr>
        <w:sectPr w:rsidR="00317B50" w:rsidRPr="003A1D95" w:rsidSect="00317B50">
          <w:type w:val="continuous"/>
          <w:pgSz w:w="16838" w:h="11906" w:orient="landscape"/>
          <w:pgMar w:top="720" w:right="720" w:bottom="720" w:left="720" w:header="708" w:footer="708" w:gutter="0"/>
          <w:cols w:num="2" w:space="708"/>
          <w:docGrid w:linePitch="360"/>
        </w:sectPr>
      </w:pPr>
    </w:p>
    <w:p w14:paraId="56FE0875" w14:textId="77777777" w:rsidR="00465BC6" w:rsidRPr="003A1D95" w:rsidRDefault="002F3D09" w:rsidP="00726BA0">
      <w:pPr>
        <w:rPr>
          <w:color w:val="538135" w:themeColor="accent6" w:themeShade="BF"/>
          <w:lang w:val="en-GB"/>
          <w:rPrChange w:id="385" w:author="Giacomo Lanza" w:date="2024-09-16T16:26:00Z">
            <w:rPr>
              <w:color w:val="538135" w:themeColor="accent6" w:themeShade="BF"/>
              <w:lang w:val="en-GB"/>
            </w:rPr>
          </w:rPrChange>
        </w:rPr>
      </w:pPr>
      <w:r w:rsidRPr="003A1D95">
        <w:rPr>
          <w:color w:val="538135" w:themeColor="accent6" w:themeShade="BF"/>
          <w:lang w:val="en-GB"/>
        </w:rPr>
        <w:t xml:space="preserve">Proposals selected for funding will need to </w:t>
      </w:r>
      <w:r w:rsidRPr="00464F0F">
        <w:rPr>
          <w:color w:val="538135" w:themeColor="accent6" w:themeShade="BF"/>
          <w:lang w:val="en-GB"/>
        </w:rPr>
        <w:t>develop and submit a data management plan (DMP) in month 6 and will provide revised versions at periodic reporting (see Part 2 of the reporting guidelines).</w:t>
      </w:r>
    </w:p>
    <w:p w14:paraId="1681E155" w14:textId="77777777" w:rsidR="00317B50" w:rsidRPr="003A1D95" w:rsidRDefault="00317B50" w:rsidP="00317B50">
      <w:pPr>
        <w:pStyle w:val="berschrift3"/>
        <w:jc w:val="left"/>
        <w:rPr>
          <w:rPrChange w:id="386" w:author="Giacomo Lanza" w:date="2024-09-16T16:26:00Z">
            <w:rPr/>
          </w:rPrChange>
        </w:rPr>
      </w:pPr>
      <w:r w:rsidRPr="003A1D95">
        <w:rPr>
          <w:rPrChange w:id="387" w:author="Giacomo Lanza" w:date="2024-09-16T16:26:00Z">
            <w:rPr/>
          </w:rPrChange>
        </w:rPr>
        <w:t>Examples</w:t>
      </w:r>
    </w:p>
    <w:tbl>
      <w:tblPr>
        <w:tblStyle w:val="Tabellenraster"/>
        <w:tblW w:w="15388" w:type="dxa"/>
        <w:shd w:val="clear" w:color="auto" w:fill="D9D9D9" w:themeFill="background1" w:themeFillShade="D9"/>
        <w:tblCellMar>
          <w:top w:w="113" w:type="dxa"/>
          <w:bottom w:w="113" w:type="dxa"/>
        </w:tblCellMar>
        <w:tblLook w:val="04A0" w:firstRow="1" w:lastRow="0" w:firstColumn="1" w:lastColumn="0" w:noHBand="0" w:noVBand="1"/>
      </w:tblPr>
      <w:tblGrid>
        <w:gridCol w:w="5129"/>
        <w:gridCol w:w="5129"/>
        <w:gridCol w:w="5130"/>
      </w:tblGrid>
      <w:tr w:rsidR="00645FD0" w:rsidRPr="003A1D95" w14:paraId="6D3E846B" w14:textId="4D8F546E" w:rsidTr="00645FD0">
        <w:trPr>
          <w:trHeight w:val="397"/>
        </w:trPr>
        <w:tc>
          <w:tcPr>
            <w:tcW w:w="5129" w:type="dxa"/>
            <w:shd w:val="clear" w:color="auto" w:fill="D9D9D9" w:themeFill="background1" w:themeFillShade="D9"/>
          </w:tcPr>
          <w:p w14:paraId="44754FA9" w14:textId="52DF76F2" w:rsidR="00645FD0" w:rsidRPr="003A1D95" w:rsidRDefault="00645FD0" w:rsidP="00AC21F5">
            <w:pPr>
              <w:pStyle w:val="berschrift3"/>
              <w:outlineLvl w:val="2"/>
              <w:rPr>
                <w:rPrChange w:id="388" w:author="Giacomo Lanza" w:date="2024-09-16T16:26:00Z">
                  <w:rPr/>
                </w:rPrChange>
              </w:rPr>
            </w:pPr>
            <w:r w:rsidRPr="003A1D95">
              <w:rPr>
                <w:rPrChange w:id="389" w:author="Giacomo Lanza" w:date="2024-09-16T16:26:00Z">
                  <w:rPr/>
                </w:rPrChange>
              </w:rPr>
              <w:t>Example 1</w:t>
            </w:r>
          </w:p>
        </w:tc>
        <w:tc>
          <w:tcPr>
            <w:tcW w:w="5129" w:type="dxa"/>
            <w:shd w:val="clear" w:color="auto" w:fill="D9D9D9" w:themeFill="background1" w:themeFillShade="D9"/>
          </w:tcPr>
          <w:p w14:paraId="637DD418" w14:textId="0CE12CDE" w:rsidR="00645FD0" w:rsidRPr="003A1D95" w:rsidRDefault="00645FD0" w:rsidP="00AC21F5">
            <w:pPr>
              <w:pStyle w:val="berschrift3"/>
              <w:outlineLvl w:val="2"/>
              <w:rPr>
                <w:rPrChange w:id="390" w:author="Giacomo Lanza" w:date="2024-09-16T16:26:00Z">
                  <w:rPr/>
                </w:rPrChange>
              </w:rPr>
            </w:pPr>
            <w:r w:rsidRPr="003A1D95">
              <w:rPr>
                <w:rPrChange w:id="391" w:author="Giacomo Lanza" w:date="2024-09-16T16:26:00Z">
                  <w:rPr/>
                </w:rPrChange>
              </w:rPr>
              <w:t>Example 2</w:t>
            </w:r>
          </w:p>
        </w:tc>
        <w:tc>
          <w:tcPr>
            <w:tcW w:w="5130" w:type="dxa"/>
            <w:shd w:val="clear" w:color="auto" w:fill="D9D9D9" w:themeFill="background1" w:themeFillShade="D9"/>
          </w:tcPr>
          <w:p w14:paraId="0EA6EFE8" w14:textId="57016E71" w:rsidR="00645FD0" w:rsidRPr="003A1D95" w:rsidRDefault="00645FD0" w:rsidP="00AC21F5">
            <w:pPr>
              <w:pStyle w:val="berschrift3"/>
              <w:outlineLvl w:val="2"/>
              <w:rPr>
                <w:rPrChange w:id="392" w:author="Giacomo Lanza" w:date="2024-09-16T16:26:00Z">
                  <w:rPr/>
                </w:rPrChange>
              </w:rPr>
            </w:pPr>
            <w:r w:rsidRPr="003A1D95">
              <w:rPr>
                <w:rPrChange w:id="393" w:author="Giacomo Lanza" w:date="2024-09-16T16:26:00Z">
                  <w:rPr/>
                </w:rPrChange>
              </w:rPr>
              <w:t>Example 3: Capacity Building Coordination Project (CSP)</w:t>
            </w:r>
          </w:p>
        </w:tc>
      </w:tr>
      <w:tr w:rsidR="00645FD0" w:rsidRPr="003A1D95" w14:paraId="2B8579CB" w14:textId="354E58FF" w:rsidTr="00645FD0">
        <w:tc>
          <w:tcPr>
            <w:tcW w:w="5129" w:type="dxa"/>
            <w:shd w:val="clear" w:color="auto" w:fill="D9D9D9" w:themeFill="background1" w:themeFillShade="D9"/>
          </w:tcPr>
          <w:p w14:paraId="54EEBF68" w14:textId="77777777" w:rsidR="00645FD0" w:rsidRPr="003A1D95" w:rsidRDefault="00645FD0" w:rsidP="00A51E56">
            <w:pPr>
              <w:pStyle w:val="berschrift6"/>
              <w:outlineLvl w:val="5"/>
              <w:rPr>
                <w:szCs w:val="20"/>
                <w:rPrChange w:id="394" w:author="Giacomo Lanza" w:date="2024-09-16T16:26:00Z">
                  <w:rPr>
                    <w:szCs w:val="20"/>
                  </w:rPr>
                </w:rPrChange>
              </w:rPr>
            </w:pPr>
            <w:r w:rsidRPr="003A1D95">
              <w:rPr>
                <w:szCs w:val="20"/>
                <w:rPrChange w:id="395" w:author="Giacomo Lanza" w:date="2024-09-16T16:26:00Z">
                  <w:rPr>
                    <w:szCs w:val="20"/>
                  </w:rPr>
                </w:rPrChange>
              </w:rPr>
              <w:t>Types of data/research outputs</w:t>
            </w:r>
          </w:p>
          <w:p w14:paraId="5C78E442" w14:textId="48BCCACA" w:rsidR="00645FD0" w:rsidRPr="003A1D95" w:rsidRDefault="00645FD0" w:rsidP="00A51E56">
            <w:pPr>
              <w:rPr>
                <w:szCs w:val="20"/>
                <w:rPrChange w:id="396" w:author="Giacomo Lanza" w:date="2024-09-16T16:26:00Z">
                  <w:rPr>
                    <w:szCs w:val="20"/>
                  </w:rPr>
                </w:rPrChange>
              </w:rPr>
            </w:pPr>
            <w:r w:rsidRPr="003A1D95">
              <w:rPr>
                <w:szCs w:val="20"/>
                <w:rPrChange w:id="397" w:author="Giacomo Lanza" w:date="2024-09-16T16:26:00Z">
                  <w:rPr>
                    <w:szCs w:val="20"/>
                  </w:rPr>
                </w:rPrChange>
              </w:rPr>
              <w:t xml:space="preserve">Data will be from </w:t>
            </w:r>
            <w:proofErr w:type="spellStart"/>
            <w:r w:rsidRPr="003A1D95">
              <w:rPr>
                <w:szCs w:val="20"/>
                <w:rPrChange w:id="398" w:author="Giacomo Lanza" w:date="2024-09-16T16:26:00Z">
                  <w:rPr>
                    <w:szCs w:val="20"/>
                  </w:rPr>
                </w:rPrChange>
              </w:rPr>
              <w:t>spectroradiometric</w:t>
            </w:r>
            <w:proofErr w:type="spellEnd"/>
            <w:r w:rsidRPr="003A1D95">
              <w:rPr>
                <w:szCs w:val="20"/>
                <w:rPrChange w:id="399" w:author="Giacomo Lanza" w:date="2024-09-16T16:26:00Z">
                  <w:rPr>
                    <w:szCs w:val="20"/>
                  </w:rPr>
                </w:rPrChange>
              </w:rPr>
              <w:t xml:space="preserve"> measurements, calibrations of spectroradiometers, comparisons of array spectroradiometers and validations of digital twin models. Images will be in JPEG </w:t>
            </w:r>
            <w:proofErr w:type="gramStart"/>
            <w:r w:rsidRPr="003A1D95">
              <w:rPr>
                <w:szCs w:val="20"/>
                <w:rPrChange w:id="400" w:author="Giacomo Lanza" w:date="2024-09-16T16:26:00Z">
                  <w:rPr>
                    <w:szCs w:val="20"/>
                  </w:rPr>
                </w:rPrChange>
              </w:rPr>
              <w:t>format,</w:t>
            </w:r>
            <w:proofErr w:type="gramEnd"/>
            <w:r w:rsidRPr="003A1D95">
              <w:rPr>
                <w:szCs w:val="20"/>
                <w:rPrChange w:id="401" w:author="Giacomo Lanza" w:date="2024-09-16T16:26:00Z">
                  <w:rPr>
                    <w:szCs w:val="20"/>
                  </w:rPr>
                </w:rPrChange>
              </w:rPr>
              <w:t xml:space="preserve"> numerical data will be in CSV format and text description data will be in Markdown format.</w:t>
            </w:r>
          </w:p>
          <w:p w14:paraId="121D70AF" w14:textId="209FD0F0" w:rsidR="00645FD0" w:rsidRPr="003A1D95" w:rsidRDefault="00645FD0" w:rsidP="00A51E56">
            <w:pPr>
              <w:rPr>
                <w:szCs w:val="20"/>
                <w:rPrChange w:id="402" w:author="Giacomo Lanza" w:date="2024-09-16T16:26:00Z">
                  <w:rPr>
                    <w:szCs w:val="20"/>
                  </w:rPr>
                </w:rPrChange>
              </w:rPr>
            </w:pPr>
            <w:ins w:id="403" w:author="Giacomo Lanza" w:date="2023-09-04T13:43:00Z">
              <w:r w:rsidRPr="003A1D95">
                <w:rPr>
                  <w:szCs w:val="20"/>
                  <w:rPrChange w:id="404" w:author="Giacomo Lanza" w:date="2024-09-16T16:26:00Z">
                    <w:rPr>
                      <w:szCs w:val="20"/>
                    </w:rPr>
                  </w:rPrChange>
                </w:rPr>
                <w:t xml:space="preserve">Other </w:t>
              </w:r>
            </w:ins>
            <w:ins w:id="405" w:author="Giacomo Lanza" w:date="2023-09-04T13:42:00Z">
              <w:r w:rsidRPr="003A1D95">
                <w:rPr>
                  <w:szCs w:val="20"/>
                  <w:rPrChange w:id="406" w:author="Giacomo Lanza" w:date="2024-09-16T16:26:00Z">
                    <w:rPr>
                      <w:szCs w:val="20"/>
                    </w:rPr>
                  </w:rPrChange>
                </w:rPr>
                <w:t xml:space="preserve">research </w:t>
              </w:r>
            </w:ins>
            <w:r w:rsidRPr="003A1D95">
              <w:rPr>
                <w:szCs w:val="20"/>
                <w:rPrChange w:id="407" w:author="Giacomo Lanza" w:date="2024-09-16T16:26:00Z">
                  <w:rPr>
                    <w:szCs w:val="20"/>
                  </w:rPr>
                </w:rPrChange>
              </w:rPr>
              <w:t>outputs will include new calibration methods for spectroradiometers, comparison protocols and software code for digital twin models.</w:t>
            </w:r>
          </w:p>
          <w:p w14:paraId="125E122C" w14:textId="7E034CD5" w:rsidR="00645FD0" w:rsidRPr="003A1D95" w:rsidRDefault="00645FD0" w:rsidP="00A51E56">
            <w:pPr>
              <w:rPr>
                <w:szCs w:val="20"/>
                <w:rPrChange w:id="408" w:author="Giacomo Lanza" w:date="2024-09-16T16:26:00Z">
                  <w:rPr>
                    <w:szCs w:val="20"/>
                  </w:rPr>
                </w:rPrChange>
              </w:rPr>
            </w:pPr>
            <w:r w:rsidRPr="003A1D95">
              <w:rPr>
                <w:szCs w:val="20"/>
                <w:rPrChange w:id="409" w:author="Giacomo Lanza" w:date="2024-09-16T16:26:00Z">
                  <w:rPr>
                    <w:szCs w:val="20"/>
                  </w:rPr>
                </w:rPrChange>
              </w:rPr>
              <w:t>Their estimated overall size is 200 GB – 1 TB.</w:t>
            </w:r>
          </w:p>
          <w:p w14:paraId="2C0385F3" w14:textId="2693E251" w:rsidR="00645FD0" w:rsidRPr="003A1D95" w:rsidRDefault="00645FD0" w:rsidP="00A51E56">
            <w:pPr>
              <w:rPr>
                <w:szCs w:val="20"/>
                <w:rPrChange w:id="410" w:author="Giacomo Lanza" w:date="2024-09-16T16:26:00Z">
                  <w:rPr>
                    <w:szCs w:val="20"/>
                  </w:rPr>
                </w:rPrChange>
              </w:rPr>
            </w:pPr>
            <w:r w:rsidRPr="003A1D95">
              <w:rPr>
                <w:szCs w:val="20"/>
                <w:rPrChange w:id="411" w:author="Giacomo Lanza" w:date="2024-09-16T16:26:00Z">
                  <w:rPr>
                    <w:szCs w:val="20"/>
                  </w:rPr>
                </w:rPrChange>
              </w:rPr>
              <w:t>Existing data will originate from: participants, , the scientific literature, simulations, real-world measurements. Project data will not be combined with existing data as it will only be used to validate the project’s results. Project data will not be combined with existing data, as it will only be used to validate the project’s results.</w:t>
            </w:r>
          </w:p>
        </w:tc>
        <w:tc>
          <w:tcPr>
            <w:tcW w:w="5129" w:type="dxa"/>
            <w:shd w:val="clear" w:color="auto" w:fill="D9D9D9" w:themeFill="background1" w:themeFillShade="D9"/>
          </w:tcPr>
          <w:p w14:paraId="720D4A5F" w14:textId="77777777" w:rsidR="00645FD0" w:rsidRPr="003A1D95" w:rsidRDefault="00645FD0" w:rsidP="00A51E56">
            <w:pPr>
              <w:pStyle w:val="berschrift6"/>
              <w:outlineLvl w:val="5"/>
              <w:rPr>
                <w:szCs w:val="20"/>
                <w:rPrChange w:id="412" w:author="Giacomo Lanza" w:date="2024-09-16T16:26:00Z">
                  <w:rPr>
                    <w:szCs w:val="20"/>
                  </w:rPr>
                </w:rPrChange>
              </w:rPr>
            </w:pPr>
            <w:r w:rsidRPr="003A1D95">
              <w:rPr>
                <w:szCs w:val="20"/>
                <w:rPrChange w:id="413" w:author="Giacomo Lanza" w:date="2024-09-16T16:26:00Z">
                  <w:rPr>
                    <w:szCs w:val="20"/>
                  </w:rPr>
                </w:rPrChange>
              </w:rPr>
              <w:t>Types of data/research outputs</w:t>
            </w:r>
          </w:p>
          <w:p w14:paraId="3DBC2F39" w14:textId="7C021D86" w:rsidR="00645FD0" w:rsidRPr="003A1D95" w:rsidRDefault="00645FD0" w:rsidP="00A51E56">
            <w:pPr>
              <w:rPr>
                <w:szCs w:val="20"/>
                <w:rPrChange w:id="414" w:author="Giacomo Lanza" w:date="2024-09-16T16:26:00Z">
                  <w:rPr>
                    <w:szCs w:val="20"/>
                  </w:rPr>
                </w:rPrChange>
              </w:rPr>
            </w:pPr>
            <w:r w:rsidRPr="003A1D95">
              <w:rPr>
                <w:szCs w:val="20"/>
                <w:rPrChange w:id="415" w:author="Giacomo Lanza" w:date="2024-09-16T16:26:00Z">
                  <w:rPr>
                    <w:szCs w:val="20"/>
                  </w:rPr>
                </w:rPrChange>
              </w:rPr>
              <w:t xml:space="preserve">The data/research outputs generated will be from measurements, calibrations, </w:t>
            </w:r>
            <w:proofErr w:type="gramStart"/>
            <w:r w:rsidRPr="003A1D95">
              <w:rPr>
                <w:szCs w:val="20"/>
                <w:rPrChange w:id="416" w:author="Giacomo Lanza" w:date="2024-09-16T16:26:00Z">
                  <w:rPr>
                    <w:szCs w:val="20"/>
                  </w:rPr>
                </w:rPrChange>
              </w:rPr>
              <w:t>comparisons</w:t>
            </w:r>
            <w:proofErr w:type="gramEnd"/>
            <w:r w:rsidRPr="003A1D95">
              <w:rPr>
                <w:szCs w:val="20"/>
                <w:rPrChange w:id="417" w:author="Giacomo Lanza" w:date="2024-09-16T16:26:00Z">
                  <w:rPr>
                    <w:szCs w:val="20"/>
                  </w:rPr>
                </w:rPrChange>
              </w:rPr>
              <w:t xml:space="preserve"> and validations. The project will collect the following types of data: images in JPEG format, numerical data in CSV format, text description data in Markdown format.</w:t>
            </w:r>
          </w:p>
          <w:p w14:paraId="103B5DF3" w14:textId="41D2204D" w:rsidR="00645FD0" w:rsidRPr="003A1D95" w:rsidRDefault="00645FD0" w:rsidP="00A51E56">
            <w:pPr>
              <w:rPr>
                <w:szCs w:val="20"/>
                <w:rPrChange w:id="418" w:author="Giacomo Lanza" w:date="2024-09-16T16:26:00Z">
                  <w:rPr>
                    <w:szCs w:val="20"/>
                  </w:rPr>
                </w:rPrChange>
              </w:rPr>
            </w:pPr>
            <w:ins w:id="419" w:author="Giacomo Lanza" w:date="2023-09-04T13:42:00Z">
              <w:r w:rsidRPr="003A1D95">
                <w:rPr>
                  <w:szCs w:val="20"/>
                  <w:rPrChange w:id="420" w:author="Giacomo Lanza" w:date="2024-09-16T16:26:00Z">
                    <w:rPr>
                      <w:szCs w:val="20"/>
                    </w:rPr>
                  </w:rPrChange>
                </w:rPr>
                <w:t xml:space="preserve">Other research </w:t>
              </w:r>
            </w:ins>
            <w:r w:rsidRPr="003A1D95">
              <w:rPr>
                <w:szCs w:val="20"/>
                <w:rPrChange w:id="421" w:author="Giacomo Lanza" w:date="2024-09-16T16:26:00Z">
                  <w:rPr>
                    <w:szCs w:val="20"/>
                  </w:rPr>
                </w:rPrChange>
              </w:rPr>
              <w:t>outputs will include new software, calibration methods, protocols, materials.</w:t>
            </w:r>
          </w:p>
          <w:p w14:paraId="0026D6FA" w14:textId="407048AE" w:rsidR="00645FD0" w:rsidRPr="003A1D95" w:rsidRDefault="00645FD0" w:rsidP="00A51E56">
            <w:pPr>
              <w:rPr>
                <w:szCs w:val="20"/>
                <w:rPrChange w:id="422" w:author="Giacomo Lanza" w:date="2024-09-16T16:26:00Z">
                  <w:rPr>
                    <w:szCs w:val="20"/>
                  </w:rPr>
                </w:rPrChange>
              </w:rPr>
            </w:pPr>
            <w:r w:rsidRPr="003A1D95">
              <w:rPr>
                <w:szCs w:val="20"/>
                <w:rPrChange w:id="423" w:author="Giacomo Lanza" w:date="2024-09-16T16:26:00Z">
                  <w:rPr>
                    <w:szCs w:val="20"/>
                  </w:rPr>
                </w:rPrChange>
              </w:rPr>
              <w:t xml:space="preserve">The estimated overall size of the data/research outputs is expected to be in the range </w:t>
            </w:r>
            <w:proofErr w:type="gramStart"/>
            <w:r w:rsidRPr="003A1D95">
              <w:rPr>
                <w:szCs w:val="20"/>
                <w:rPrChange w:id="424" w:author="Giacomo Lanza" w:date="2024-09-16T16:26:00Z">
                  <w:rPr>
                    <w:szCs w:val="20"/>
                  </w:rPr>
                </w:rPrChange>
              </w:rPr>
              <w:t>e.g.</w:t>
            </w:r>
            <w:proofErr w:type="gramEnd"/>
            <w:r w:rsidRPr="003A1D95">
              <w:rPr>
                <w:szCs w:val="20"/>
                <w:rPrChange w:id="425" w:author="Giacomo Lanza" w:date="2024-09-16T16:26:00Z">
                  <w:rPr>
                    <w:szCs w:val="20"/>
                  </w:rPr>
                </w:rPrChange>
              </w:rPr>
              <w:t xml:space="preserve"> 200 GB – 1 TB.</w:t>
            </w:r>
          </w:p>
          <w:p w14:paraId="1E367DD1" w14:textId="59C19AFC" w:rsidR="00645FD0" w:rsidRPr="003A1D95" w:rsidRDefault="00645FD0" w:rsidP="003867CE">
            <w:pPr>
              <w:rPr>
                <w:szCs w:val="20"/>
                <w:rPrChange w:id="426" w:author="Giacomo Lanza" w:date="2024-09-16T16:26:00Z">
                  <w:rPr>
                    <w:szCs w:val="20"/>
                  </w:rPr>
                </w:rPrChange>
              </w:rPr>
            </w:pPr>
            <w:r w:rsidRPr="003A1D95">
              <w:rPr>
                <w:szCs w:val="20"/>
                <w:rPrChange w:id="427" w:author="Giacomo Lanza" w:date="2024-09-16T16:26:00Z">
                  <w:rPr>
                    <w:szCs w:val="20"/>
                  </w:rPr>
                </w:rPrChange>
              </w:rPr>
              <w:t xml:space="preserve">Existing data will originate from participants, the scientific literature, simulations, real-world measurements. Data generated in this project will be combined with existing data from 17IND99 </w:t>
            </w:r>
            <w:proofErr w:type="spellStart"/>
            <w:r w:rsidRPr="003A1D95">
              <w:rPr>
                <w:szCs w:val="20"/>
                <w:rPrChange w:id="428" w:author="Giacomo Lanza" w:date="2024-09-16T16:26:00Z">
                  <w:rPr>
                    <w:szCs w:val="20"/>
                  </w:rPr>
                </w:rPrChange>
              </w:rPr>
              <w:t>IndMet</w:t>
            </w:r>
            <w:proofErr w:type="spellEnd"/>
            <w:r w:rsidRPr="003A1D95">
              <w:rPr>
                <w:szCs w:val="20"/>
                <w:rPrChange w:id="429" w:author="Giacomo Lanza" w:date="2024-09-16T16:26:00Z">
                  <w:rPr>
                    <w:szCs w:val="20"/>
                  </w:rPr>
                </w:rPrChange>
              </w:rPr>
              <w:t>.</w:t>
            </w:r>
          </w:p>
        </w:tc>
        <w:tc>
          <w:tcPr>
            <w:tcW w:w="5130" w:type="dxa"/>
            <w:shd w:val="clear" w:color="auto" w:fill="D9D9D9" w:themeFill="background1" w:themeFillShade="D9"/>
          </w:tcPr>
          <w:p w14:paraId="0A6D3C92" w14:textId="77777777" w:rsidR="00645FD0" w:rsidRPr="003A1D95" w:rsidRDefault="00645FD0" w:rsidP="00645FD0">
            <w:pPr>
              <w:pStyle w:val="berschrift5"/>
              <w:rPr>
                <w:i/>
                <w:szCs w:val="20"/>
                <w:u w:val="none"/>
                <w:rPrChange w:id="430" w:author="Giacomo Lanza" w:date="2024-09-16T16:26:00Z">
                  <w:rPr>
                    <w:i/>
                    <w:szCs w:val="20"/>
                    <w:u w:val="none"/>
                  </w:rPr>
                </w:rPrChange>
              </w:rPr>
            </w:pPr>
            <w:r w:rsidRPr="003A1D95">
              <w:rPr>
                <w:i/>
                <w:szCs w:val="20"/>
                <w:u w:val="none"/>
                <w:rPrChange w:id="431" w:author="Giacomo Lanza" w:date="2024-09-16T16:26:00Z">
                  <w:rPr>
                    <w:i/>
                    <w:szCs w:val="20"/>
                    <w:u w:val="none"/>
                  </w:rPr>
                </w:rPrChange>
              </w:rPr>
              <w:t>Types of data/research outputs</w:t>
            </w:r>
          </w:p>
          <w:p w14:paraId="22F9A3D1" w14:textId="77777777" w:rsidR="00645FD0" w:rsidRPr="003A1D95" w:rsidRDefault="00645FD0" w:rsidP="00645FD0">
            <w:pPr>
              <w:pStyle w:val="berschrift5"/>
              <w:outlineLvl w:val="4"/>
              <w:rPr>
                <w:b w:val="0"/>
                <w:szCs w:val="20"/>
                <w:u w:val="none"/>
                <w:rPrChange w:id="432" w:author="Giacomo Lanza" w:date="2024-09-16T16:26:00Z">
                  <w:rPr>
                    <w:b w:val="0"/>
                    <w:szCs w:val="20"/>
                    <w:u w:val="none"/>
                  </w:rPr>
                </w:rPrChange>
              </w:rPr>
            </w:pPr>
            <w:r w:rsidRPr="003A1D95">
              <w:rPr>
                <w:b w:val="0"/>
                <w:szCs w:val="20"/>
                <w:u w:val="none"/>
                <w:rPrChange w:id="433" w:author="Giacomo Lanza" w:date="2024-09-16T16:26:00Z">
                  <w:rPr>
                    <w:b w:val="0"/>
                    <w:szCs w:val="20"/>
                    <w:u w:val="none"/>
                  </w:rPr>
                </w:rPrChange>
              </w:rPr>
              <w:t>The data/research outputs generated will be mainly from reports, training materials. Examples of such data may include text data,</w:t>
            </w:r>
            <w:r w:rsidRPr="003A1D95">
              <w:rPr>
                <w:b w:val="0"/>
                <w:szCs w:val="20"/>
                <w:u w:val="none"/>
                <w:rPrChange w:id="434" w:author="Giacomo Lanza" w:date="2024-09-16T16:26:00Z">
                  <w:rPr>
                    <w:b w:val="0"/>
                    <w:szCs w:val="20"/>
                    <w:u w:val="none"/>
                  </w:rPr>
                </w:rPrChange>
              </w:rPr>
              <w:t xml:space="preserve"> </w:t>
            </w:r>
            <w:r w:rsidRPr="003A1D95">
              <w:rPr>
                <w:b w:val="0"/>
                <w:szCs w:val="20"/>
                <w:u w:val="none"/>
                <w:rPrChange w:id="435" w:author="Giacomo Lanza" w:date="2024-09-16T16:26:00Z">
                  <w:rPr>
                    <w:b w:val="0"/>
                    <w:szCs w:val="20"/>
                    <w:u w:val="none"/>
                  </w:rPr>
                </w:rPrChange>
              </w:rPr>
              <w:t>images, Excel datasheets and binary data files.</w:t>
            </w:r>
          </w:p>
          <w:p w14:paraId="78A45926" w14:textId="30EE9098" w:rsidR="00645FD0" w:rsidRPr="003A1D95" w:rsidRDefault="00645FD0" w:rsidP="00645FD0">
            <w:pPr>
              <w:pStyle w:val="berschrift5"/>
              <w:outlineLvl w:val="4"/>
              <w:rPr>
                <w:b w:val="0"/>
                <w:szCs w:val="20"/>
                <w:u w:val="none"/>
                <w:rPrChange w:id="436" w:author="Giacomo Lanza" w:date="2024-09-16T16:26:00Z">
                  <w:rPr>
                    <w:b w:val="0"/>
                    <w:szCs w:val="20"/>
                    <w:u w:val="none"/>
                  </w:rPr>
                </w:rPrChange>
              </w:rPr>
            </w:pPr>
            <w:ins w:id="437" w:author="Giacomo Lanza" w:date="2024-09-16T16:01:00Z">
              <w:r w:rsidRPr="00464F0F">
                <w:rPr>
                  <w:b w:val="0"/>
                  <w:bCs w:val="0"/>
                  <w:szCs w:val="20"/>
                  <w:u w:val="none"/>
                </w:rPr>
                <w:t>Other research</w:t>
              </w:r>
              <w:r w:rsidRPr="00464F0F">
                <w:rPr>
                  <w:szCs w:val="20"/>
                </w:rPr>
                <w:t xml:space="preserve"> </w:t>
              </w:r>
            </w:ins>
            <w:del w:id="438" w:author="Giacomo Lanza" w:date="2024-09-16T16:01:00Z">
              <w:r w:rsidRPr="003A1D95" w:rsidDel="00645FD0">
                <w:rPr>
                  <w:b w:val="0"/>
                  <w:szCs w:val="20"/>
                  <w:u w:val="none"/>
                  <w:rPrChange w:id="439" w:author="Giacomo Lanza" w:date="2024-09-16T16:26:00Z">
                    <w:rPr>
                      <w:b w:val="0"/>
                      <w:szCs w:val="20"/>
                      <w:u w:val="none"/>
                    </w:rPr>
                  </w:rPrChange>
                </w:rPr>
                <w:delText xml:space="preserve">In addition, </w:delText>
              </w:r>
            </w:del>
            <w:r w:rsidRPr="003A1D95">
              <w:rPr>
                <w:b w:val="0"/>
                <w:szCs w:val="20"/>
                <w:u w:val="none"/>
                <w:rPrChange w:id="440" w:author="Giacomo Lanza" w:date="2024-09-16T16:26:00Z">
                  <w:rPr>
                    <w:b w:val="0"/>
                    <w:szCs w:val="20"/>
                    <w:u w:val="none"/>
                  </w:rPr>
                </w:rPrChange>
              </w:rPr>
              <w:t>outputs will include publications, guides, documented calibration methods</w:t>
            </w:r>
            <w:r w:rsidRPr="003A1D95">
              <w:rPr>
                <w:b w:val="0"/>
                <w:szCs w:val="20"/>
                <w:u w:val="none"/>
                <w:rPrChange w:id="441" w:author="Giacomo Lanza" w:date="2024-09-16T16:26:00Z">
                  <w:rPr>
                    <w:b w:val="0"/>
                    <w:szCs w:val="20"/>
                    <w:u w:val="none"/>
                  </w:rPr>
                </w:rPrChange>
              </w:rPr>
              <w:t xml:space="preserve"> </w:t>
            </w:r>
            <w:r w:rsidRPr="003A1D95">
              <w:rPr>
                <w:b w:val="0"/>
                <w:szCs w:val="20"/>
                <w:u w:val="none"/>
                <w:rPrChange w:id="442" w:author="Giacomo Lanza" w:date="2024-09-16T16:26:00Z">
                  <w:rPr>
                    <w:b w:val="0"/>
                    <w:szCs w:val="20"/>
                    <w:u w:val="none"/>
                  </w:rPr>
                </w:rPrChange>
              </w:rPr>
              <w:t>and reports.</w:t>
            </w:r>
          </w:p>
          <w:p w14:paraId="19B8ED94" w14:textId="0E4E9B31" w:rsidR="00645FD0" w:rsidRPr="003A1D95" w:rsidRDefault="00645FD0" w:rsidP="00645FD0">
            <w:pPr>
              <w:pStyle w:val="berschrift5"/>
              <w:outlineLvl w:val="4"/>
              <w:rPr>
                <w:szCs w:val="20"/>
                <w:rPrChange w:id="443" w:author="Giacomo Lanza" w:date="2024-09-16T16:26:00Z">
                  <w:rPr>
                    <w:szCs w:val="20"/>
                  </w:rPr>
                </w:rPrChange>
              </w:rPr>
            </w:pPr>
            <w:r w:rsidRPr="003A1D95">
              <w:rPr>
                <w:b w:val="0"/>
                <w:szCs w:val="20"/>
                <w:u w:val="none"/>
                <w:rPrChange w:id="444" w:author="Giacomo Lanza" w:date="2024-09-16T16:26:00Z">
                  <w:rPr>
                    <w:b w:val="0"/>
                    <w:szCs w:val="20"/>
                    <w:u w:val="none"/>
                  </w:rPr>
                </w:rPrChange>
              </w:rPr>
              <w:t>The estimated overall size of the data/research outputs is expected to be below 1 TB.</w:t>
            </w:r>
          </w:p>
        </w:tc>
      </w:tr>
      <w:tr w:rsidR="00645FD0" w:rsidRPr="003A1D95" w14:paraId="14C5F6D0" w14:textId="667F106B" w:rsidTr="00645FD0">
        <w:tc>
          <w:tcPr>
            <w:tcW w:w="5129" w:type="dxa"/>
            <w:shd w:val="clear" w:color="auto" w:fill="D9D9D9" w:themeFill="background1" w:themeFillShade="D9"/>
          </w:tcPr>
          <w:p w14:paraId="468E21CB" w14:textId="77777777" w:rsidR="00645FD0" w:rsidRPr="003A1D95" w:rsidRDefault="00645FD0" w:rsidP="001E6ADE">
            <w:pPr>
              <w:pStyle w:val="berschrift6"/>
              <w:outlineLvl w:val="5"/>
              <w:rPr>
                <w:szCs w:val="20"/>
                <w:rPrChange w:id="445" w:author="Giacomo Lanza" w:date="2024-09-16T16:26:00Z">
                  <w:rPr>
                    <w:szCs w:val="20"/>
                  </w:rPr>
                </w:rPrChange>
              </w:rPr>
            </w:pPr>
            <w:r w:rsidRPr="003A1D95">
              <w:rPr>
                <w:szCs w:val="20"/>
                <w:rPrChange w:id="446" w:author="Giacomo Lanza" w:date="2024-09-16T16:26:00Z">
                  <w:rPr>
                    <w:szCs w:val="20"/>
                  </w:rPr>
                </w:rPrChange>
              </w:rPr>
              <w:t>Findability of data/research outputs</w:t>
            </w:r>
          </w:p>
          <w:p w14:paraId="4409CD91" w14:textId="58D5005E" w:rsidR="00464F0F" w:rsidRDefault="00645FD0" w:rsidP="001E6ADE">
            <w:pPr>
              <w:rPr>
                <w:ins w:id="447" w:author="Giacomo Lanza" w:date="2024-09-16T16:35:00Z"/>
                <w:szCs w:val="20"/>
              </w:rPr>
            </w:pPr>
            <w:r w:rsidRPr="003A1D95">
              <w:rPr>
                <w:szCs w:val="20"/>
                <w:rPrChange w:id="448" w:author="Giacomo Lanza" w:date="2024-09-16T16:26:00Z">
                  <w:rPr>
                    <w:szCs w:val="20"/>
                  </w:rPr>
                </w:rPrChange>
              </w:rPr>
              <w:t>Data/research outputs will be findable</w:t>
            </w:r>
            <w:ins w:id="449" w:author="Giacomo Lanza" w:date="2024-09-16T16:36:00Z">
              <w:r w:rsidR="00464F0F">
                <w:rPr>
                  <w:szCs w:val="20"/>
                </w:rPr>
                <w:t xml:space="preserve"> </w:t>
              </w:r>
              <w:r w:rsidR="00464F0F" w:rsidRPr="00464F0F">
                <w:rPr>
                  <w:szCs w:val="20"/>
                </w:rPr>
                <w:t>as each will be identifiable</w:t>
              </w:r>
            </w:ins>
            <w:r w:rsidRPr="00464F0F">
              <w:rPr>
                <w:szCs w:val="20"/>
              </w:rPr>
              <w:t xml:space="preserve"> with a unique and persistent identifier (PID) </w:t>
            </w:r>
            <w:proofErr w:type="gramStart"/>
            <w:r w:rsidRPr="00464F0F">
              <w:rPr>
                <w:szCs w:val="20"/>
              </w:rPr>
              <w:t>e.g.</w:t>
            </w:r>
            <w:proofErr w:type="gramEnd"/>
            <w:r w:rsidRPr="00464F0F">
              <w:rPr>
                <w:szCs w:val="20"/>
              </w:rPr>
              <w:t xml:space="preserve"> DOI, </w:t>
            </w:r>
            <w:ins w:id="450" w:author="Giacomo Lanza" w:date="2024-09-16T15:56:00Z">
              <w:r w:rsidRPr="00464F0F">
                <w:rPr>
                  <w:szCs w:val="20"/>
                </w:rPr>
                <w:t>Git</w:t>
              </w:r>
              <w:r w:rsidRPr="00464F0F">
                <w:rPr>
                  <w:szCs w:val="20"/>
                </w:rPr>
                <w:t xml:space="preserve"> </w:t>
              </w:r>
            </w:ins>
            <w:r w:rsidRPr="00464F0F">
              <w:rPr>
                <w:szCs w:val="20"/>
              </w:rPr>
              <w:t>Commit/tag, Handle</w:t>
            </w:r>
            <w:ins w:id="451" w:author="Giacomo Lanza" w:date="2024-09-16T16:35:00Z">
              <w:r w:rsidR="00464F0F" w:rsidRPr="00464F0F">
                <w:rPr>
                  <w:szCs w:val="20"/>
                </w:rPr>
                <w:t>.</w:t>
              </w:r>
            </w:ins>
          </w:p>
          <w:p w14:paraId="4A7FB159" w14:textId="47201A7A" w:rsidR="00645FD0" w:rsidRPr="003A1D95" w:rsidRDefault="00464F0F" w:rsidP="001E6ADE">
            <w:pPr>
              <w:rPr>
                <w:szCs w:val="20"/>
                <w:rPrChange w:id="452" w:author="Giacomo Lanza" w:date="2024-09-16T16:26:00Z">
                  <w:rPr>
                    <w:szCs w:val="20"/>
                  </w:rPr>
                </w:rPrChange>
              </w:rPr>
            </w:pPr>
            <w:ins w:id="453" w:author="Giacomo Lanza" w:date="2024-09-16T16:34:00Z">
              <w:r w:rsidRPr="005D78DA">
                <w:rPr>
                  <w:szCs w:val="20"/>
                </w:rPr>
                <w:t>The metadata will provide bibliographic information about the datasets themselves (description, date of deposit, author(s)); about the EPM funding (project name, acronym, grant number, acknowledgement text); licensing terms and further access conditions (</w:t>
              </w:r>
              <w:proofErr w:type="gramStart"/>
              <w:r w:rsidRPr="005D78DA">
                <w:rPr>
                  <w:szCs w:val="20"/>
                </w:rPr>
                <w:t>e.g.</w:t>
              </w:r>
              <w:proofErr w:type="gramEnd"/>
              <w:r w:rsidRPr="005D78DA">
                <w:rPr>
                  <w:szCs w:val="20"/>
                </w:rPr>
                <w:t xml:space="preserve"> embargo).</w:t>
              </w:r>
            </w:ins>
            <w:del w:id="454" w:author="Giacomo Lanza" w:date="2024-09-16T16:34:00Z">
              <w:r w:rsidR="00645FD0" w:rsidRPr="003A1D95" w:rsidDel="00464F0F">
                <w:rPr>
                  <w:szCs w:val="20"/>
                  <w:rPrChange w:id="455" w:author="Giacomo Lanza" w:date="2024-09-16T16:26:00Z">
                    <w:rPr>
                      <w:szCs w:val="20"/>
                    </w:rPr>
                  </w:rPrChange>
                </w:rPr>
                <w:delText>The metadata will provide bibliographic information and information on funding and licensing terms.</w:delText>
              </w:r>
            </w:del>
            <w:r w:rsidR="00645FD0" w:rsidRPr="003A1D95">
              <w:rPr>
                <w:szCs w:val="20"/>
                <w:rPrChange w:id="456" w:author="Giacomo Lanza" w:date="2024-09-16T16:26:00Z">
                  <w:rPr>
                    <w:szCs w:val="20"/>
                  </w:rPr>
                </w:rPrChange>
              </w:rPr>
              <w:t xml:space="preserve"> Where applicable, the metadata will include PIDs for authors (ORCID), organisations (ROR, ISNI), funders (ROR, GRID, </w:t>
            </w:r>
            <w:proofErr w:type="spellStart"/>
            <w:r w:rsidR="00645FD0" w:rsidRPr="003A1D95">
              <w:rPr>
                <w:szCs w:val="20"/>
                <w:rPrChange w:id="457" w:author="Giacomo Lanza" w:date="2024-09-16T16:26:00Z">
                  <w:rPr>
                    <w:szCs w:val="20"/>
                  </w:rPr>
                </w:rPrChange>
              </w:rPr>
              <w:t>FundRef</w:t>
            </w:r>
            <w:proofErr w:type="spellEnd"/>
            <w:r w:rsidR="00645FD0" w:rsidRPr="003A1D95">
              <w:rPr>
                <w:szCs w:val="20"/>
                <w:rPrChange w:id="458" w:author="Giacomo Lanza" w:date="2024-09-16T16:26:00Z">
                  <w:rPr>
                    <w:szCs w:val="20"/>
                  </w:rPr>
                </w:rPrChange>
              </w:rPr>
              <w:t>), and related publications and research outputs (DOI, URN, ISBN, Handle).</w:t>
            </w:r>
          </w:p>
          <w:p w14:paraId="60EC4858" w14:textId="3CE15C14" w:rsidR="00645FD0" w:rsidRPr="003A1D95" w:rsidRDefault="00645FD0" w:rsidP="001E6ADE">
            <w:pPr>
              <w:rPr>
                <w:szCs w:val="20"/>
              </w:rPr>
            </w:pPr>
            <w:r w:rsidRPr="003A1D95">
              <w:rPr>
                <w:szCs w:val="20"/>
                <w:rPrChange w:id="459" w:author="Giacomo Lanza" w:date="2024-09-16T16:26:00Z">
                  <w:rPr>
                    <w:szCs w:val="20"/>
                  </w:rPr>
                </w:rPrChange>
              </w:rPr>
              <w:t xml:space="preserve">The data/research outputs will be deposited in trusted repositories </w:t>
            </w:r>
            <w:ins w:id="460" w:author="Giacomo Lanza" w:date="2024-09-16T16:36:00Z">
              <w:r w:rsidR="00464F0F" w:rsidRPr="00464F0F">
                <w:rPr>
                  <w:szCs w:val="20"/>
                </w:rPr>
                <w:t>appropriate to the character of the result/output</w:t>
              </w:r>
              <w:r w:rsidR="00464F0F" w:rsidRPr="00464F0F">
                <w:rPr>
                  <w:szCs w:val="20"/>
                </w:rPr>
                <w:t xml:space="preserve"> </w:t>
              </w:r>
            </w:ins>
            <w:r w:rsidRPr="00464F0F">
              <w:rPr>
                <w:szCs w:val="20"/>
              </w:rPr>
              <w:t>(</w:t>
            </w:r>
            <w:ins w:id="461" w:author="Giacomo Lanza" w:date="2023-09-04T12:04:00Z">
              <w:r w:rsidRPr="00464F0F">
                <w:rPr>
                  <w:szCs w:val="20"/>
                </w:rPr>
                <w:t>if necessary, to be located using the Registry of Research Data Repositories</w:t>
              </w:r>
            </w:ins>
            <w:r w:rsidRPr="00464F0F">
              <w:rPr>
                <w:szCs w:val="20"/>
              </w:rPr>
              <w:t xml:space="preserve"> </w:t>
            </w:r>
            <w:r w:rsidRPr="003A1D95">
              <w:rPr>
                <w:szCs w:val="20"/>
              </w:rPr>
              <w:fldChar w:fldCharType="begin"/>
            </w:r>
            <w:r w:rsidRPr="00464F0F">
              <w:rPr>
                <w:szCs w:val="20"/>
              </w:rPr>
              <w:instrText xml:space="preserve"> HYPERLINK "https://www.re3data.org/" </w:instrText>
            </w:r>
            <w:r w:rsidRPr="00464F0F">
              <w:rPr>
                <w:szCs w:val="20"/>
              </w:rPr>
              <w:fldChar w:fldCharType="separate"/>
            </w:r>
            <w:r w:rsidRPr="003A1D95">
              <w:rPr>
                <w:rStyle w:val="Hyperlink"/>
                <w:szCs w:val="20"/>
              </w:rPr>
              <w:t>https://www.re3data.org/</w:t>
            </w:r>
            <w:ins w:id="462" w:author="Giacomo Lanza" w:date="2023-09-04T12:04:00Z">
              <w:r w:rsidRPr="003A1D95">
                <w:rPr>
                  <w:szCs w:val="20"/>
                </w:rPr>
                <w:fldChar w:fldCharType="end"/>
              </w:r>
            </w:ins>
            <w:r w:rsidRPr="003A1D95">
              <w:rPr>
                <w:szCs w:val="20"/>
              </w:rPr>
              <w:t>). Software will be stored, documented and version-controlled in</w:t>
            </w:r>
            <w:ins w:id="463" w:author="Giacomo Lanza" w:date="2023-09-04T12:05:00Z">
              <w:r w:rsidRPr="00464F0F">
                <w:rPr>
                  <w:szCs w:val="20"/>
                </w:rPr>
                <w:t xml:space="preserve"> a versioning platform,</w:t>
              </w:r>
            </w:ins>
            <w:r w:rsidRPr="00464F0F">
              <w:rPr>
                <w:szCs w:val="20"/>
              </w:rPr>
              <w:t xml:space="preserve"> </w:t>
            </w:r>
            <w:proofErr w:type="gramStart"/>
            <w:r w:rsidRPr="00464F0F">
              <w:rPr>
                <w:szCs w:val="20"/>
              </w:rPr>
              <w:t>e.g.</w:t>
            </w:r>
            <w:proofErr w:type="gramEnd"/>
            <w:r w:rsidRPr="00464F0F">
              <w:rPr>
                <w:szCs w:val="20"/>
              </w:rPr>
              <w:t xml:space="preserve"> GitHub, GitLab, </w:t>
            </w:r>
            <w:proofErr w:type="spellStart"/>
            <w:r w:rsidRPr="00464F0F">
              <w:rPr>
                <w:szCs w:val="20"/>
              </w:rPr>
              <w:t>Codeberg</w:t>
            </w:r>
            <w:proofErr w:type="spellEnd"/>
            <w:r w:rsidRPr="00464F0F">
              <w:rPr>
                <w:szCs w:val="20"/>
              </w:rPr>
              <w:t xml:space="preserve">, </w:t>
            </w:r>
            <w:proofErr w:type="spellStart"/>
            <w:r w:rsidRPr="00464F0F">
              <w:rPr>
                <w:szCs w:val="20"/>
              </w:rPr>
              <w:t>BitBucket</w:t>
            </w:r>
            <w:proofErr w:type="spellEnd"/>
            <w:r w:rsidRPr="00464F0F">
              <w:rPr>
                <w:szCs w:val="20"/>
              </w:rPr>
              <w:t xml:space="preserve">. Protocols will be stored in </w:t>
            </w:r>
            <w:ins w:id="464" w:author="Giacomo Lanza" w:date="2023-09-04T12:03:00Z">
              <w:r w:rsidRPr="00464F0F">
                <w:rPr>
                  <w:szCs w:val="20"/>
                </w:rPr>
                <w:t xml:space="preserve">a protocol exchange repository, </w:t>
              </w:r>
            </w:ins>
            <w:r w:rsidRPr="003A1D95">
              <w:rPr>
                <w:szCs w:val="20"/>
                <w:rPrChange w:id="465" w:author="Giacomo Lanza" w:date="2024-09-16T16:26:00Z">
                  <w:rPr>
                    <w:szCs w:val="20"/>
                  </w:rPr>
                </w:rPrChange>
              </w:rPr>
              <w:t xml:space="preserve">e.g. </w:t>
            </w:r>
            <w:r w:rsidRPr="003A1D95">
              <w:rPr>
                <w:szCs w:val="20"/>
              </w:rPr>
              <w:fldChar w:fldCharType="begin"/>
            </w:r>
            <w:r w:rsidRPr="00464F0F">
              <w:rPr>
                <w:szCs w:val="20"/>
              </w:rPr>
              <w:instrText xml:space="preserve"> HYPERLINK "https://protocolexchange.researchsquare.com/" </w:instrText>
            </w:r>
            <w:r w:rsidRPr="00464F0F">
              <w:rPr>
                <w:szCs w:val="20"/>
              </w:rPr>
              <w:fldChar w:fldCharType="separate"/>
            </w:r>
            <w:r w:rsidRPr="003A1D95">
              <w:rPr>
                <w:rStyle w:val="Hyperlink"/>
                <w:szCs w:val="20"/>
              </w:rPr>
              <w:t>https://protocolexchange.researchsquare.com/</w:t>
            </w:r>
            <w:ins w:id="466" w:author="Giacomo Lanza" w:date="2023-09-04T12:03:00Z">
              <w:r w:rsidRPr="003A1D95">
                <w:rPr>
                  <w:szCs w:val="20"/>
                </w:rPr>
                <w:fldChar w:fldCharType="end"/>
              </w:r>
            </w:ins>
            <w:r w:rsidRPr="003A1D95">
              <w:rPr>
                <w:szCs w:val="20"/>
              </w:rPr>
              <w:t xml:space="preserve">, </w:t>
            </w:r>
            <w:r w:rsidRPr="003A1D95">
              <w:rPr>
                <w:szCs w:val="20"/>
              </w:rPr>
              <w:fldChar w:fldCharType="begin"/>
            </w:r>
            <w:r w:rsidRPr="00464F0F">
              <w:rPr>
                <w:szCs w:val="20"/>
              </w:rPr>
              <w:instrText xml:space="preserve"> HYPERLINK "https://www.protocols.io/" </w:instrText>
            </w:r>
            <w:r w:rsidRPr="00464F0F">
              <w:rPr>
                <w:szCs w:val="20"/>
              </w:rPr>
              <w:fldChar w:fldCharType="separate"/>
            </w:r>
            <w:r w:rsidRPr="003A1D95">
              <w:rPr>
                <w:rStyle w:val="Hyperlink"/>
                <w:szCs w:val="20"/>
              </w:rPr>
              <w:t>https://www.protocols.io/</w:t>
            </w:r>
            <w:ins w:id="467" w:author="Giacomo Lanza" w:date="2023-09-04T12:03:00Z">
              <w:r w:rsidRPr="003A1D95">
                <w:rPr>
                  <w:szCs w:val="20"/>
                </w:rPr>
                <w:fldChar w:fldCharType="end"/>
              </w:r>
            </w:ins>
            <w:r w:rsidRPr="003A1D95">
              <w:rPr>
                <w:szCs w:val="20"/>
              </w:rPr>
              <w:t>.</w:t>
            </w:r>
          </w:p>
        </w:tc>
        <w:tc>
          <w:tcPr>
            <w:tcW w:w="5129" w:type="dxa"/>
            <w:shd w:val="clear" w:color="auto" w:fill="D9D9D9" w:themeFill="background1" w:themeFillShade="D9"/>
          </w:tcPr>
          <w:p w14:paraId="689075F9" w14:textId="77777777" w:rsidR="00645FD0" w:rsidRPr="00464F0F" w:rsidRDefault="00645FD0" w:rsidP="001E6ADE">
            <w:pPr>
              <w:pStyle w:val="berschrift6"/>
              <w:outlineLvl w:val="5"/>
              <w:rPr>
                <w:szCs w:val="20"/>
              </w:rPr>
            </w:pPr>
            <w:r w:rsidRPr="00464F0F">
              <w:rPr>
                <w:szCs w:val="20"/>
              </w:rPr>
              <w:t>Findability of data/research outputs</w:t>
            </w:r>
          </w:p>
          <w:p w14:paraId="2CF9F936" w14:textId="7E7C0770" w:rsidR="00464F0F" w:rsidRDefault="00645FD0" w:rsidP="001E6ADE">
            <w:pPr>
              <w:rPr>
                <w:ins w:id="468" w:author="Giacomo Lanza" w:date="2024-09-16T16:35:00Z"/>
                <w:szCs w:val="20"/>
              </w:rPr>
            </w:pPr>
            <w:r w:rsidRPr="00464F0F">
              <w:rPr>
                <w:szCs w:val="20"/>
              </w:rPr>
              <w:t xml:space="preserve">Data/research outputs will be findable </w:t>
            </w:r>
            <w:ins w:id="469" w:author="Giacomo Lanza" w:date="2024-09-16T16:35:00Z">
              <w:r w:rsidR="00464F0F" w:rsidRPr="00464F0F">
                <w:rPr>
                  <w:szCs w:val="20"/>
                </w:rPr>
                <w:t>as each will be identifiable</w:t>
              </w:r>
            </w:ins>
            <w:ins w:id="470" w:author="Giacomo Lanza" w:date="2024-09-16T16:36:00Z">
              <w:r w:rsidR="00464F0F" w:rsidRPr="00464F0F">
                <w:rPr>
                  <w:szCs w:val="20"/>
                </w:rPr>
                <w:t xml:space="preserve"> </w:t>
              </w:r>
            </w:ins>
            <w:r w:rsidRPr="00464F0F">
              <w:rPr>
                <w:szCs w:val="20"/>
              </w:rPr>
              <w:t xml:space="preserve">with a persistent and unique identifier (PID) </w:t>
            </w:r>
            <w:proofErr w:type="gramStart"/>
            <w:r w:rsidRPr="00464F0F">
              <w:rPr>
                <w:szCs w:val="20"/>
              </w:rPr>
              <w:t>e.g.</w:t>
            </w:r>
            <w:proofErr w:type="gramEnd"/>
            <w:r w:rsidRPr="00464F0F">
              <w:rPr>
                <w:szCs w:val="20"/>
              </w:rPr>
              <w:t xml:space="preserve"> DOI, </w:t>
            </w:r>
            <w:ins w:id="471" w:author="Giacomo Lanza" w:date="2024-09-16T15:56:00Z">
              <w:r w:rsidRPr="00464F0F">
                <w:rPr>
                  <w:szCs w:val="20"/>
                </w:rPr>
                <w:t>Git</w:t>
              </w:r>
              <w:r w:rsidRPr="00464F0F">
                <w:rPr>
                  <w:szCs w:val="20"/>
                </w:rPr>
                <w:t xml:space="preserve"> </w:t>
              </w:r>
            </w:ins>
            <w:r w:rsidRPr="00464F0F">
              <w:rPr>
                <w:szCs w:val="20"/>
              </w:rPr>
              <w:t>Commit/tag, Handle</w:t>
            </w:r>
            <w:ins w:id="472" w:author="Giacomo Lanza" w:date="2024-09-16T16:35:00Z">
              <w:r w:rsidR="00464F0F" w:rsidRPr="00464F0F">
                <w:rPr>
                  <w:szCs w:val="20"/>
                </w:rPr>
                <w:t>.</w:t>
              </w:r>
            </w:ins>
          </w:p>
          <w:p w14:paraId="7FFBBD82" w14:textId="2F215656" w:rsidR="00645FD0" w:rsidRPr="003A1D95" w:rsidRDefault="00464F0F" w:rsidP="001E6ADE">
            <w:pPr>
              <w:rPr>
                <w:szCs w:val="20"/>
                <w:rPrChange w:id="473" w:author="Giacomo Lanza" w:date="2024-09-16T16:26:00Z">
                  <w:rPr>
                    <w:szCs w:val="20"/>
                  </w:rPr>
                </w:rPrChange>
              </w:rPr>
            </w:pPr>
            <w:ins w:id="474" w:author="Giacomo Lanza" w:date="2024-09-16T16:34:00Z">
              <w:r w:rsidRPr="005D78DA">
                <w:rPr>
                  <w:szCs w:val="20"/>
                </w:rPr>
                <w:t>The metadata will provide bibliographic information about the datasets themselves (description, date of deposit, author(s)); about the EPM funding (project name, acronym, grant number, acknowledgement text); licensing terms and further access conditions (e.g. embargo).</w:t>
              </w:r>
            </w:ins>
            <w:del w:id="475" w:author="Giacomo Lanza" w:date="2024-09-16T16:34:00Z">
              <w:r w:rsidR="00645FD0" w:rsidRPr="003A1D95" w:rsidDel="00464F0F">
                <w:rPr>
                  <w:szCs w:val="20"/>
                  <w:rPrChange w:id="476" w:author="Giacomo Lanza" w:date="2024-09-16T16:26:00Z">
                    <w:rPr>
                      <w:szCs w:val="20"/>
                    </w:rPr>
                  </w:rPrChange>
                </w:rPr>
                <w:delText>The metadata will provide bibliographic information and information on funding and licensing terms.</w:delText>
              </w:r>
            </w:del>
            <w:r w:rsidR="00645FD0" w:rsidRPr="003A1D95">
              <w:rPr>
                <w:szCs w:val="20"/>
                <w:rPrChange w:id="477" w:author="Giacomo Lanza" w:date="2024-09-16T16:26:00Z">
                  <w:rPr>
                    <w:szCs w:val="20"/>
                  </w:rPr>
                </w:rPrChange>
              </w:rPr>
              <w:t xml:space="preserve"> Where applicable, the metadata will include PIDs for authors (ORCID), organisations (ROR, ISNI), funders (ROR, GRID, </w:t>
            </w:r>
            <w:proofErr w:type="spellStart"/>
            <w:r w:rsidR="00645FD0" w:rsidRPr="003A1D95">
              <w:rPr>
                <w:szCs w:val="20"/>
                <w:rPrChange w:id="478" w:author="Giacomo Lanza" w:date="2024-09-16T16:26:00Z">
                  <w:rPr>
                    <w:szCs w:val="20"/>
                  </w:rPr>
                </w:rPrChange>
              </w:rPr>
              <w:t>FundRef</w:t>
            </w:r>
            <w:proofErr w:type="spellEnd"/>
            <w:r w:rsidR="00645FD0" w:rsidRPr="003A1D95">
              <w:rPr>
                <w:szCs w:val="20"/>
                <w:rPrChange w:id="479" w:author="Giacomo Lanza" w:date="2024-09-16T16:26:00Z">
                  <w:rPr>
                    <w:szCs w:val="20"/>
                  </w:rPr>
                </w:rPrChange>
              </w:rPr>
              <w:t>), and related publications and research outputs (DOI, URN, ISBN, Handle).</w:t>
            </w:r>
          </w:p>
          <w:p w14:paraId="63A03960" w14:textId="2C964076" w:rsidR="00645FD0" w:rsidRPr="003A1D95" w:rsidRDefault="00645FD0" w:rsidP="001E6ADE">
            <w:pPr>
              <w:rPr>
                <w:szCs w:val="20"/>
              </w:rPr>
            </w:pPr>
            <w:r w:rsidRPr="003A1D95">
              <w:rPr>
                <w:szCs w:val="20"/>
                <w:rPrChange w:id="480" w:author="Giacomo Lanza" w:date="2024-09-16T16:26:00Z">
                  <w:rPr>
                    <w:szCs w:val="20"/>
                  </w:rPr>
                </w:rPrChange>
              </w:rPr>
              <w:t xml:space="preserve">The data / research outputs will be deposited in trusted repositories </w:t>
            </w:r>
            <w:ins w:id="481" w:author="Giacomo Lanza" w:date="2024-09-16T16:36:00Z">
              <w:r w:rsidR="00464F0F" w:rsidRPr="00464F0F">
                <w:rPr>
                  <w:szCs w:val="20"/>
                </w:rPr>
                <w:t>appropriate to the character of the result/output</w:t>
              </w:r>
              <w:r w:rsidR="00464F0F" w:rsidRPr="00464F0F">
                <w:rPr>
                  <w:szCs w:val="20"/>
                </w:rPr>
                <w:t xml:space="preserve"> </w:t>
              </w:r>
            </w:ins>
            <w:r w:rsidRPr="00464F0F">
              <w:rPr>
                <w:szCs w:val="20"/>
              </w:rPr>
              <w:t>(</w:t>
            </w:r>
            <w:ins w:id="482" w:author="Giacomo Lanza" w:date="2023-09-04T12:04:00Z">
              <w:r w:rsidRPr="00464F0F">
                <w:rPr>
                  <w:szCs w:val="20"/>
                </w:rPr>
                <w:t>if necessary, to be</w:t>
              </w:r>
            </w:ins>
            <w:ins w:id="483" w:author="Giacomo Lanza" w:date="2023-09-04T12:03:00Z">
              <w:r w:rsidRPr="00464F0F">
                <w:rPr>
                  <w:szCs w:val="20"/>
                </w:rPr>
                <w:t xml:space="preserve"> located using the Registry of Research Data Repositories </w:t>
              </w:r>
            </w:ins>
            <w:r w:rsidRPr="003A1D95">
              <w:rPr>
                <w:szCs w:val="20"/>
              </w:rPr>
              <w:fldChar w:fldCharType="begin"/>
            </w:r>
            <w:r w:rsidRPr="00464F0F">
              <w:rPr>
                <w:szCs w:val="20"/>
              </w:rPr>
              <w:instrText xml:space="preserve"> HYPERLINK "https://www.re3data.org/" </w:instrText>
            </w:r>
            <w:r w:rsidRPr="00464F0F">
              <w:rPr>
                <w:szCs w:val="20"/>
              </w:rPr>
              <w:fldChar w:fldCharType="separate"/>
            </w:r>
            <w:r w:rsidRPr="003A1D95">
              <w:rPr>
                <w:rStyle w:val="Hyperlink"/>
                <w:szCs w:val="20"/>
              </w:rPr>
              <w:t>https://www.re3data.org/</w:t>
            </w:r>
            <w:ins w:id="484" w:author="Giacomo Lanza" w:date="2023-09-04T12:04:00Z">
              <w:r w:rsidRPr="003A1D95">
                <w:rPr>
                  <w:szCs w:val="20"/>
                </w:rPr>
                <w:fldChar w:fldCharType="end"/>
              </w:r>
            </w:ins>
            <w:r w:rsidRPr="003A1D95">
              <w:rPr>
                <w:szCs w:val="20"/>
              </w:rPr>
              <w:t>). Software will be stored, documented and version-controlled in</w:t>
            </w:r>
            <w:ins w:id="485" w:author="Giacomo Lanza" w:date="2023-09-04T12:04:00Z">
              <w:r w:rsidRPr="00464F0F">
                <w:rPr>
                  <w:szCs w:val="20"/>
                </w:rPr>
                <w:t xml:space="preserve"> a versioning platform,</w:t>
              </w:r>
            </w:ins>
            <w:r w:rsidRPr="00464F0F">
              <w:rPr>
                <w:szCs w:val="20"/>
              </w:rPr>
              <w:t xml:space="preserve"> </w:t>
            </w:r>
            <w:proofErr w:type="gramStart"/>
            <w:r w:rsidRPr="00464F0F">
              <w:rPr>
                <w:szCs w:val="20"/>
              </w:rPr>
              <w:t>e.g.</w:t>
            </w:r>
            <w:proofErr w:type="gramEnd"/>
            <w:r w:rsidRPr="00464F0F">
              <w:rPr>
                <w:szCs w:val="20"/>
              </w:rPr>
              <w:t xml:space="preserve"> GitHub, GitLab, </w:t>
            </w:r>
            <w:proofErr w:type="spellStart"/>
            <w:r w:rsidRPr="00464F0F">
              <w:rPr>
                <w:szCs w:val="20"/>
              </w:rPr>
              <w:t>Codeberg</w:t>
            </w:r>
            <w:proofErr w:type="spellEnd"/>
            <w:r w:rsidRPr="00464F0F">
              <w:rPr>
                <w:szCs w:val="20"/>
              </w:rPr>
              <w:t xml:space="preserve">, </w:t>
            </w:r>
            <w:proofErr w:type="spellStart"/>
            <w:r w:rsidRPr="00464F0F">
              <w:rPr>
                <w:szCs w:val="20"/>
              </w:rPr>
              <w:t>BitBucket</w:t>
            </w:r>
            <w:proofErr w:type="spellEnd"/>
            <w:r w:rsidRPr="00464F0F">
              <w:rPr>
                <w:szCs w:val="20"/>
              </w:rPr>
              <w:t xml:space="preserve">. Protocols will be stored in </w:t>
            </w:r>
            <w:ins w:id="486" w:author="Giacomo Lanza" w:date="2023-09-04T12:02:00Z">
              <w:r w:rsidRPr="00464F0F">
                <w:rPr>
                  <w:szCs w:val="20"/>
                </w:rPr>
                <w:t>a protocol exchange repository</w:t>
              </w:r>
            </w:ins>
            <w:ins w:id="487" w:author="Giacomo Lanza" w:date="2023-09-04T12:03:00Z">
              <w:r w:rsidRPr="00464F0F">
                <w:rPr>
                  <w:szCs w:val="20"/>
                </w:rPr>
                <w:t>,</w:t>
              </w:r>
            </w:ins>
            <w:ins w:id="488" w:author="Giacomo Lanza" w:date="2023-09-04T12:02:00Z">
              <w:r w:rsidRPr="00464F0F">
                <w:rPr>
                  <w:szCs w:val="20"/>
                </w:rPr>
                <w:t xml:space="preserve"> </w:t>
              </w:r>
            </w:ins>
            <w:r w:rsidRPr="00464F0F">
              <w:rPr>
                <w:szCs w:val="20"/>
              </w:rPr>
              <w:t xml:space="preserve">e.g. </w:t>
            </w:r>
            <w:r w:rsidRPr="003A1D95">
              <w:rPr>
                <w:szCs w:val="20"/>
              </w:rPr>
              <w:fldChar w:fldCharType="begin"/>
            </w:r>
            <w:r w:rsidRPr="00464F0F">
              <w:rPr>
                <w:szCs w:val="20"/>
              </w:rPr>
              <w:instrText xml:space="preserve"> HYPERLINK "https://protocolexchange.researchsquare.com/" </w:instrText>
            </w:r>
            <w:r w:rsidRPr="00464F0F">
              <w:rPr>
                <w:szCs w:val="20"/>
              </w:rPr>
              <w:fldChar w:fldCharType="separate"/>
            </w:r>
            <w:r w:rsidRPr="003A1D95">
              <w:rPr>
                <w:rStyle w:val="Hyperlink"/>
                <w:szCs w:val="20"/>
              </w:rPr>
              <w:t>https://protocolexchange.researchsquare.com/</w:t>
            </w:r>
            <w:ins w:id="489" w:author="Giacomo Lanza" w:date="2023-09-04T12:03:00Z">
              <w:r w:rsidRPr="003A1D95">
                <w:rPr>
                  <w:szCs w:val="20"/>
                </w:rPr>
                <w:fldChar w:fldCharType="end"/>
              </w:r>
            </w:ins>
            <w:r w:rsidRPr="003A1D95">
              <w:rPr>
                <w:szCs w:val="20"/>
              </w:rPr>
              <w:t xml:space="preserve">, </w:t>
            </w:r>
            <w:r w:rsidRPr="003A1D95">
              <w:rPr>
                <w:szCs w:val="20"/>
              </w:rPr>
              <w:fldChar w:fldCharType="begin"/>
            </w:r>
            <w:r w:rsidRPr="00464F0F">
              <w:rPr>
                <w:szCs w:val="20"/>
              </w:rPr>
              <w:instrText xml:space="preserve"> HYPERLINK "https://www.protocols.io/" </w:instrText>
            </w:r>
            <w:r w:rsidRPr="00464F0F">
              <w:rPr>
                <w:szCs w:val="20"/>
              </w:rPr>
              <w:fldChar w:fldCharType="separate"/>
            </w:r>
            <w:r w:rsidRPr="003A1D95">
              <w:rPr>
                <w:rStyle w:val="Hyperlink"/>
                <w:szCs w:val="20"/>
              </w:rPr>
              <w:t>https://www.protocols.io/</w:t>
            </w:r>
            <w:ins w:id="490" w:author="Giacomo Lanza" w:date="2023-09-04T12:03:00Z">
              <w:r w:rsidRPr="003A1D95">
                <w:rPr>
                  <w:szCs w:val="20"/>
                </w:rPr>
                <w:fldChar w:fldCharType="end"/>
              </w:r>
            </w:ins>
            <w:r w:rsidRPr="003A1D95">
              <w:rPr>
                <w:szCs w:val="20"/>
              </w:rPr>
              <w:t>.</w:t>
            </w:r>
          </w:p>
        </w:tc>
        <w:tc>
          <w:tcPr>
            <w:tcW w:w="5130" w:type="dxa"/>
            <w:shd w:val="clear" w:color="auto" w:fill="D9D9D9" w:themeFill="background1" w:themeFillShade="D9"/>
          </w:tcPr>
          <w:p w14:paraId="75D3C846" w14:textId="77777777" w:rsidR="00645FD0" w:rsidRPr="00464F0F" w:rsidRDefault="00645FD0" w:rsidP="00645FD0">
            <w:pPr>
              <w:pStyle w:val="berschrift6"/>
              <w:rPr>
                <w:szCs w:val="20"/>
              </w:rPr>
            </w:pPr>
            <w:r w:rsidRPr="00464F0F">
              <w:rPr>
                <w:szCs w:val="20"/>
              </w:rPr>
              <w:t>Findability of data/research outputs</w:t>
            </w:r>
          </w:p>
          <w:p w14:paraId="74D79E97" w14:textId="77777777" w:rsidR="003A1D95" w:rsidRDefault="00645FD0" w:rsidP="00645FD0">
            <w:pPr>
              <w:pStyle w:val="berschrift6"/>
              <w:outlineLvl w:val="5"/>
              <w:rPr>
                <w:ins w:id="491" w:author="Giacomo Lanza" w:date="2024-09-16T16:30:00Z"/>
                <w:b w:val="0"/>
                <w:i w:val="0"/>
                <w:szCs w:val="20"/>
              </w:rPr>
            </w:pPr>
            <w:r w:rsidRPr="003A1D95">
              <w:rPr>
                <w:b w:val="0"/>
                <w:i w:val="0"/>
                <w:szCs w:val="20"/>
                <w:rPrChange w:id="492" w:author="Giacomo Lanza" w:date="2024-09-16T16:26:00Z">
                  <w:rPr>
                    <w:b w:val="0"/>
                    <w:i w:val="0"/>
                    <w:szCs w:val="20"/>
                  </w:rPr>
                </w:rPrChange>
              </w:rPr>
              <w:t>The data/research outputs (reports, training material) will be findable as each will be identifiable with a</w:t>
            </w:r>
            <w:r w:rsidRPr="003A1D95">
              <w:rPr>
                <w:b w:val="0"/>
                <w:i w:val="0"/>
                <w:szCs w:val="20"/>
                <w:rPrChange w:id="493" w:author="Giacomo Lanza" w:date="2024-09-16T16:26:00Z">
                  <w:rPr>
                    <w:b w:val="0"/>
                    <w:i w:val="0"/>
                    <w:szCs w:val="20"/>
                  </w:rPr>
                </w:rPrChange>
              </w:rPr>
              <w:t xml:space="preserve"> </w:t>
            </w:r>
            <w:r w:rsidRPr="003A1D95">
              <w:rPr>
                <w:b w:val="0"/>
                <w:i w:val="0"/>
                <w:szCs w:val="20"/>
                <w:rPrChange w:id="494" w:author="Giacomo Lanza" w:date="2024-09-16T16:26:00Z">
                  <w:rPr>
                    <w:b w:val="0"/>
                    <w:i w:val="0"/>
                    <w:szCs w:val="20"/>
                  </w:rPr>
                </w:rPrChange>
              </w:rPr>
              <w:t>persistent and unique identifier</w:t>
            </w:r>
            <w:ins w:id="495" w:author="Giacomo Lanza" w:date="2024-09-16T15:55:00Z">
              <w:r w:rsidRPr="003A1D95">
                <w:rPr>
                  <w:b w:val="0"/>
                  <w:i w:val="0"/>
                  <w:szCs w:val="20"/>
                  <w:rPrChange w:id="496" w:author="Giacomo Lanza" w:date="2024-09-16T16:26:00Z">
                    <w:rPr>
                      <w:b w:val="0"/>
                      <w:i w:val="0"/>
                      <w:szCs w:val="20"/>
                    </w:rPr>
                  </w:rPrChange>
                </w:rPr>
                <w:t xml:space="preserve"> (PID), </w:t>
              </w:r>
              <w:proofErr w:type="gramStart"/>
              <w:r w:rsidRPr="003A1D95">
                <w:rPr>
                  <w:b w:val="0"/>
                  <w:i w:val="0"/>
                  <w:szCs w:val="20"/>
                  <w:rPrChange w:id="497" w:author="Giacomo Lanza" w:date="2024-09-16T16:26:00Z">
                    <w:rPr>
                      <w:b w:val="0"/>
                      <w:i w:val="0"/>
                      <w:szCs w:val="20"/>
                    </w:rPr>
                  </w:rPrChange>
                </w:rPr>
                <w:t>e.g.</w:t>
              </w:r>
              <w:proofErr w:type="gramEnd"/>
              <w:r w:rsidRPr="003A1D95">
                <w:rPr>
                  <w:b w:val="0"/>
                  <w:i w:val="0"/>
                  <w:szCs w:val="20"/>
                  <w:rPrChange w:id="498" w:author="Giacomo Lanza" w:date="2024-09-16T16:26:00Z">
                    <w:rPr>
                      <w:b w:val="0"/>
                      <w:i w:val="0"/>
                      <w:szCs w:val="20"/>
                    </w:rPr>
                  </w:rPrChange>
                </w:rPr>
                <w:t xml:space="preserve"> </w:t>
              </w:r>
            </w:ins>
            <w:ins w:id="499" w:author="Giacomo Lanza" w:date="2024-09-16T15:56:00Z">
              <w:r w:rsidRPr="003A1D95">
                <w:rPr>
                  <w:b w:val="0"/>
                  <w:i w:val="0"/>
                  <w:szCs w:val="20"/>
                  <w:rPrChange w:id="500" w:author="Giacomo Lanza" w:date="2024-09-16T16:26:00Z">
                    <w:rPr>
                      <w:b w:val="0"/>
                      <w:i w:val="0"/>
                      <w:szCs w:val="20"/>
                    </w:rPr>
                  </w:rPrChange>
                </w:rPr>
                <w:t xml:space="preserve">DOI, </w:t>
              </w:r>
              <w:proofErr w:type="spellStart"/>
              <w:r w:rsidRPr="003A1D95">
                <w:rPr>
                  <w:b w:val="0"/>
                  <w:i w:val="0"/>
                  <w:szCs w:val="20"/>
                  <w:rPrChange w:id="501" w:author="Giacomo Lanza" w:date="2024-09-16T16:26:00Z">
                    <w:rPr>
                      <w:b w:val="0"/>
                      <w:i w:val="0"/>
                      <w:szCs w:val="20"/>
                    </w:rPr>
                  </w:rPrChange>
                </w:rPr>
                <w:t>Git</w:t>
              </w:r>
              <w:r w:rsidRPr="003A1D95">
                <w:rPr>
                  <w:b w:val="0"/>
                  <w:i w:val="0"/>
                  <w:szCs w:val="20"/>
                  <w:rPrChange w:id="502" w:author="Giacomo Lanza" w:date="2024-09-16T16:26:00Z">
                    <w:rPr>
                      <w:b w:val="0"/>
                      <w:i w:val="0"/>
                      <w:szCs w:val="20"/>
                    </w:rPr>
                  </w:rPrChange>
                </w:rPr>
                <w:t>Commit</w:t>
              </w:r>
              <w:proofErr w:type="spellEnd"/>
              <w:r w:rsidRPr="003A1D95">
                <w:rPr>
                  <w:b w:val="0"/>
                  <w:i w:val="0"/>
                  <w:szCs w:val="20"/>
                  <w:rPrChange w:id="503" w:author="Giacomo Lanza" w:date="2024-09-16T16:26:00Z">
                    <w:rPr>
                      <w:b w:val="0"/>
                      <w:i w:val="0"/>
                      <w:szCs w:val="20"/>
                    </w:rPr>
                  </w:rPrChange>
                </w:rPr>
                <w:t>/tag, Handle</w:t>
              </w:r>
            </w:ins>
            <w:r w:rsidRPr="003A1D95">
              <w:rPr>
                <w:b w:val="0"/>
                <w:i w:val="0"/>
                <w:szCs w:val="20"/>
                <w:rPrChange w:id="504" w:author="Giacomo Lanza" w:date="2024-09-16T16:26:00Z">
                  <w:rPr>
                    <w:b w:val="0"/>
                    <w:i w:val="0"/>
                    <w:szCs w:val="20"/>
                  </w:rPr>
                </w:rPrChange>
              </w:rPr>
              <w:t>.</w:t>
            </w:r>
          </w:p>
          <w:p w14:paraId="03C159E6" w14:textId="5B708BB4" w:rsidR="00645FD0" w:rsidRPr="00464F0F" w:rsidDel="003A1D95" w:rsidRDefault="00464F0F" w:rsidP="00645FD0">
            <w:pPr>
              <w:pStyle w:val="berschrift6"/>
              <w:rPr>
                <w:del w:id="505" w:author="Giacomo Lanza" w:date="2024-09-16T16:29:00Z"/>
                <w:i w:val="0"/>
                <w:szCs w:val="20"/>
                <w:rPrChange w:id="506" w:author="Giacomo Lanza" w:date="2024-09-16T16:34:00Z">
                  <w:rPr>
                    <w:del w:id="507" w:author="Giacomo Lanza" w:date="2024-09-16T16:29:00Z"/>
                    <w:b w:val="0"/>
                    <w:i w:val="0"/>
                    <w:szCs w:val="20"/>
                  </w:rPr>
                </w:rPrChange>
              </w:rPr>
            </w:pPr>
            <w:ins w:id="508" w:author="Giacomo Lanza" w:date="2024-09-16T16:35:00Z">
              <w:r w:rsidRPr="005D78DA">
                <w:rPr>
                  <w:i w:val="0"/>
                  <w:szCs w:val="20"/>
                </w:rPr>
                <w:t>The metadata will provide bibliographic information about the datasets themselves (description, date of deposit, author(s)); about the EPM funding (project name, acronym, grant number, acknowledgement text); licensing terms and further access conditions (</w:t>
              </w:r>
              <w:proofErr w:type="gramStart"/>
              <w:r w:rsidRPr="005D78DA">
                <w:rPr>
                  <w:i w:val="0"/>
                  <w:szCs w:val="20"/>
                </w:rPr>
                <w:t>e.g.</w:t>
              </w:r>
              <w:proofErr w:type="gramEnd"/>
              <w:r w:rsidRPr="005D78DA">
                <w:rPr>
                  <w:i w:val="0"/>
                  <w:szCs w:val="20"/>
                </w:rPr>
                <w:t xml:space="preserve"> embargo). </w:t>
              </w:r>
            </w:ins>
            <w:del w:id="509" w:author="Giacomo Lanza" w:date="2024-09-16T16:30:00Z">
              <w:r w:rsidR="00645FD0" w:rsidRPr="00464F0F" w:rsidDel="003A1D95">
                <w:rPr>
                  <w:i w:val="0"/>
                  <w:szCs w:val="20"/>
                  <w:rPrChange w:id="510" w:author="Giacomo Lanza" w:date="2024-09-16T16:34:00Z">
                    <w:rPr>
                      <w:b w:val="0"/>
                      <w:i w:val="0"/>
                      <w:szCs w:val="20"/>
                    </w:rPr>
                  </w:rPrChange>
                </w:rPr>
                <w:delText xml:space="preserve"> </w:delText>
              </w:r>
            </w:del>
            <w:del w:id="511" w:author="Giacomo Lanza" w:date="2024-09-16T16:35:00Z">
              <w:r w:rsidR="00645FD0" w:rsidRPr="00464F0F" w:rsidDel="00464F0F">
                <w:rPr>
                  <w:i w:val="0"/>
                  <w:szCs w:val="20"/>
                  <w:rPrChange w:id="512" w:author="Giacomo Lanza" w:date="2024-09-16T16:34:00Z">
                    <w:rPr>
                      <w:b w:val="0"/>
                      <w:i w:val="0"/>
                      <w:szCs w:val="20"/>
                    </w:rPr>
                  </w:rPrChange>
                </w:rPr>
                <w:delText xml:space="preserve">The metadata will provide </w:delText>
              </w:r>
            </w:del>
            <w:del w:id="513" w:author="Giacomo Lanza" w:date="2024-09-16T16:28:00Z">
              <w:r w:rsidR="00645FD0" w:rsidRPr="00464F0F" w:rsidDel="003A1D95">
                <w:rPr>
                  <w:i w:val="0"/>
                  <w:szCs w:val="20"/>
                  <w:rPrChange w:id="514" w:author="Giacomo Lanza" w:date="2024-09-16T16:34:00Z">
                    <w:rPr>
                      <w:b w:val="0"/>
                      <w:i w:val="0"/>
                      <w:szCs w:val="20"/>
                    </w:rPr>
                  </w:rPrChange>
                </w:rPr>
                <w:delText xml:space="preserve">information </w:delText>
              </w:r>
            </w:del>
            <w:del w:id="515" w:author="Giacomo Lanza" w:date="2024-09-16T16:29:00Z">
              <w:r w:rsidR="00645FD0" w:rsidRPr="00464F0F" w:rsidDel="003A1D95">
                <w:rPr>
                  <w:i w:val="0"/>
                  <w:szCs w:val="20"/>
                  <w:rPrChange w:id="516" w:author="Giacomo Lanza" w:date="2024-09-16T16:34:00Z">
                    <w:rPr>
                      <w:b w:val="0"/>
                      <w:i w:val="0"/>
                      <w:szCs w:val="20"/>
                    </w:rPr>
                  </w:rPrChange>
                </w:rPr>
                <w:delText xml:space="preserve">on the following: datasets </w:delText>
              </w:r>
            </w:del>
            <w:del w:id="517" w:author="Giacomo Lanza" w:date="2024-09-16T16:35:00Z">
              <w:r w:rsidR="00645FD0" w:rsidRPr="00464F0F" w:rsidDel="00464F0F">
                <w:rPr>
                  <w:i w:val="0"/>
                  <w:szCs w:val="20"/>
                  <w:rPrChange w:id="518" w:author="Giacomo Lanza" w:date="2024-09-16T16:34:00Z">
                    <w:rPr>
                      <w:b w:val="0"/>
                      <w:i w:val="0"/>
                      <w:szCs w:val="20"/>
                    </w:rPr>
                  </w:rPrChange>
                </w:rPr>
                <w:delText>(description, date of deposit, author(s),</w:delText>
              </w:r>
            </w:del>
          </w:p>
          <w:p w14:paraId="2F869A12" w14:textId="02104686" w:rsidR="00464F0F" w:rsidRPr="00464F0F" w:rsidRDefault="00645FD0" w:rsidP="00464F0F">
            <w:pPr>
              <w:rPr>
                <w:ins w:id="519" w:author="Giacomo Lanza" w:date="2024-09-16T16:34:00Z"/>
                <w:szCs w:val="20"/>
              </w:rPr>
            </w:pPr>
            <w:del w:id="520" w:author="Giacomo Lanza" w:date="2024-09-16T16:35:00Z">
              <w:r w:rsidRPr="00464F0F" w:rsidDel="00464F0F">
                <w:rPr>
                  <w:szCs w:val="20"/>
                  <w:rPrChange w:id="521" w:author="Giacomo Lanza" w:date="2024-09-16T16:34:00Z">
                    <w:rPr>
                      <w:b/>
                      <w:i/>
                      <w:szCs w:val="20"/>
                    </w:rPr>
                  </w:rPrChange>
                </w:rPr>
                <w:delText>venue, and embargo); the EPM funding</w:delText>
              </w:r>
            </w:del>
            <w:del w:id="522" w:author="Giacomo Lanza" w:date="2024-09-16T16:29:00Z">
              <w:r w:rsidRPr="00464F0F" w:rsidDel="003A1D95">
                <w:rPr>
                  <w:szCs w:val="20"/>
                  <w:rPrChange w:id="523" w:author="Giacomo Lanza" w:date="2024-09-16T16:34:00Z">
                    <w:rPr>
                      <w:b/>
                      <w:i/>
                      <w:szCs w:val="20"/>
                    </w:rPr>
                  </w:rPrChange>
                </w:rPr>
                <w:delText xml:space="preserve">; grant </w:delText>
              </w:r>
            </w:del>
            <w:del w:id="524" w:author="Giacomo Lanza" w:date="2024-09-16T16:35:00Z">
              <w:r w:rsidRPr="00464F0F" w:rsidDel="00464F0F">
                <w:rPr>
                  <w:szCs w:val="20"/>
                  <w:rPrChange w:id="525" w:author="Giacomo Lanza" w:date="2024-09-16T16:34:00Z">
                    <w:rPr>
                      <w:b/>
                      <w:i/>
                      <w:szCs w:val="20"/>
                    </w:rPr>
                  </w:rPrChange>
                </w:rPr>
                <w:delText>project name, acronym</w:delText>
              </w:r>
            </w:del>
            <w:del w:id="526" w:author="Giacomo Lanza" w:date="2024-09-16T16:29:00Z">
              <w:r w:rsidRPr="00464F0F" w:rsidDel="003A1D95">
                <w:rPr>
                  <w:szCs w:val="20"/>
                  <w:rPrChange w:id="527" w:author="Giacomo Lanza" w:date="2024-09-16T16:34:00Z">
                    <w:rPr>
                      <w:b/>
                      <w:i/>
                      <w:szCs w:val="20"/>
                    </w:rPr>
                  </w:rPrChange>
                </w:rPr>
                <w:delText xml:space="preserve"> and number</w:delText>
              </w:r>
            </w:del>
            <w:del w:id="528" w:author="Giacomo Lanza" w:date="2024-09-16T16:35:00Z">
              <w:r w:rsidRPr="00464F0F" w:rsidDel="00464F0F">
                <w:rPr>
                  <w:szCs w:val="20"/>
                  <w:rPrChange w:id="529" w:author="Giacomo Lanza" w:date="2024-09-16T16:34:00Z">
                    <w:rPr>
                      <w:b/>
                      <w:i/>
                      <w:szCs w:val="20"/>
                    </w:rPr>
                  </w:rPrChange>
                </w:rPr>
                <w:delText>; licensing terms</w:delText>
              </w:r>
            </w:del>
            <w:del w:id="530" w:author="Giacomo Lanza" w:date="2024-09-16T16:30:00Z">
              <w:r w:rsidRPr="00464F0F" w:rsidDel="003A1D95">
                <w:rPr>
                  <w:szCs w:val="20"/>
                  <w:rPrChange w:id="531" w:author="Giacomo Lanza" w:date="2024-09-16T16:34:00Z">
                    <w:rPr>
                      <w:b/>
                      <w:i/>
                      <w:szCs w:val="20"/>
                    </w:rPr>
                  </w:rPrChange>
                </w:rPr>
                <w:delText>; persistent identifiers and authors</w:delText>
              </w:r>
            </w:del>
            <w:del w:id="532" w:author="Giacomo Lanza" w:date="2024-09-16T16:35:00Z">
              <w:r w:rsidRPr="00464F0F" w:rsidDel="00464F0F">
                <w:rPr>
                  <w:szCs w:val="20"/>
                  <w:rPrChange w:id="533" w:author="Giacomo Lanza" w:date="2024-09-16T16:34:00Z">
                    <w:rPr>
                      <w:b/>
                      <w:i/>
                      <w:szCs w:val="20"/>
                    </w:rPr>
                  </w:rPrChange>
                </w:rPr>
                <w:delText>.</w:delText>
              </w:r>
            </w:del>
            <w:ins w:id="534" w:author="Giacomo Lanza" w:date="2024-09-16T16:34:00Z">
              <w:r w:rsidR="00464F0F" w:rsidRPr="00464F0F">
                <w:rPr>
                  <w:szCs w:val="20"/>
                </w:rPr>
                <w:t xml:space="preserve">Where applicable, the metadata will include PIDs for authors (ORCID), organisations (ROR, ISNI), funders (ROR, GRID, </w:t>
              </w:r>
              <w:proofErr w:type="spellStart"/>
              <w:r w:rsidR="00464F0F" w:rsidRPr="00464F0F">
                <w:rPr>
                  <w:szCs w:val="20"/>
                </w:rPr>
                <w:t>FundRef</w:t>
              </w:r>
              <w:proofErr w:type="spellEnd"/>
              <w:r w:rsidR="00464F0F" w:rsidRPr="00464F0F">
                <w:rPr>
                  <w:szCs w:val="20"/>
                </w:rPr>
                <w:t>), and related publications and research outputs (DOI, URN, ISBN, Handle).</w:t>
              </w:r>
            </w:ins>
          </w:p>
          <w:p w14:paraId="2BA274B8" w14:textId="59D16F8B" w:rsidR="00645FD0" w:rsidRPr="003A1D95" w:rsidDel="003A1D95" w:rsidRDefault="00645FD0" w:rsidP="003A1D95">
            <w:pPr>
              <w:pStyle w:val="berschrift6"/>
              <w:rPr>
                <w:del w:id="535" w:author="Giacomo Lanza" w:date="2024-09-16T16:30:00Z"/>
                <w:b w:val="0"/>
                <w:i w:val="0"/>
                <w:szCs w:val="20"/>
              </w:rPr>
              <w:pPrChange w:id="536" w:author="Giacomo Lanza" w:date="2024-09-16T16:30:00Z">
                <w:pPr>
                  <w:pStyle w:val="berschrift6"/>
                </w:pPr>
              </w:pPrChange>
            </w:pPr>
          </w:p>
          <w:p w14:paraId="33A5C7EA" w14:textId="02999425" w:rsidR="00645FD0" w:rsidRPr="003A1D95" w:rsidRDefault="00645FD0" w:rsidP="003A1D95">
            <w:pPr>
              <w:pStyle w:val="berschrift6"/>
              <w:outlineLvl w:val="5"/>
              <w:rPr>
                <w:szCs w:val="20"/>
              </w:rPr>
            </w:pPr>
            <w:del w:id="537" w:author="Giacomo Lanza" w:date="2024-09-16T16:34:00Z">
              <w:r w:rsidRPr="003A1D95" w:rsidDel="00464F0F">
                <w:rPr>
                  <w:b w:val="0"/>
                  <w:i w:val="0"/>
                  <w:szCs w:val="20"/>
                </w:rPr>
                <w:delText>Where applicable, the metadata will include persistent identifiers for related publications and research outputs</w:delText>
              </w:r>
            </w:del>
            <w:del w:id="538" w:author="Giacomo Lanza" w:date="2024-09-16T16:30:00Z">
              <w:r w:rsidRPr="003A1D95" w:rsidDel="003A1D95">
                <w:rPr>
                  <w:b w:val="0"/>
                  <w:i w:val="0"/>
                  <w:szCs w:val="20"/>
                </w:rPr>
                <w:delText xml:space="preserve">. </w:delText>
              </w:r>
            </w:del>
            <w:r w:rsidRPr="003A1D95">
              <w:rPr>
                <w:b w:val="0"/>
                <w:i w:val="0"/>
                <w:szCs w:val="20"/>
              </w:rPr>
              <w:t>The data/research</w:t>
            </w:r>
            <w:r w:rsidRPr="003A1D95">
              <w:rPr>
                <w:b w:val="0"/>
                <w:i w:val="0"/>
                <w:szCs w:val="20"/>
              </w:rPr>
              <w:t xml:space="preserve"> </w:t>
            </w:r>
            <w:r w:rsidRPr="003A1D95">
              <w:rPr>
                <w:b w:val="0"/>
                <w:i w:val="0"/>
                <w:szCs w:val="20"/>
              </w:rPr>
              <w:t xml:space="preserve">outputs will be deposited and published in trusted </w:t>
            </w:r>
            <w:ins w:id="539" w:author="Giacomo Lanza" w:date="2024-09-16T16:31:00Z">
              <w:r w:rsidR="003A1D95" w:rsidRPr="003A1D95">
                <w:rPr>
                  <w:b w:val="0"/>
                  <w:i w:val="0"/>
                  <w:szCs w:val="20"/>
                </w:rPr>
                <w:t>repositories</w:t>
              </w:r>
              <w:r w:rsidR="003A1D95">
                <w:rPr>
                  <w:b w:val="0"/>
                  <w:i w:val="0"/>
                  <w:szCs w:val="20"/>
                </w:rPr>
                <w:t xml:space="preserve"> appropriate to the character </w:t>
              </w:r>
            </w:ins>
            <w:ins w:id="540" w:author="Giacomo Lanza" w:date="2024-09-16T16:32:00Z">
              <w:r w:rsidR="003A1D95">
                <w:rPr>
                  <w:b w:val="0"/>
                  <w:i w:val="0"/>
                  <w:szCs w:val="20"/>
                </w:rPr>
                <w:t xml:space="preserve">of the result/output </w:t>
              </w:r>
            </w:ins>
            <w:ins w:id="541" w:author="Giacomo Lanza" w:date="2024-09-16T16:26:00Z">
              <w:r w:rsidR="003A1D95" w:rsidRPr="003A1D95">
                <w:rPr>
                  <w:b w:val="0"/>
                  <w:i w:val="0"/>
                  <w:szCs w:val="20"/>
                </w:rPr>
                <w:t xml:space="preserve">(if necessary, to be located using the Registry of Research Data Repositories </w:t>
              </w:r>
            </w:ins>
            <w:r w:rsidR="003A1D95" w:rsidRPr="003A1D95">
              <w:rPr>
                <w:b w:val="0"/>
                <w:i w:val="0"/>
                <w:szCs w:val="20"/>
              </w:rPr>
              <w:fldChar w:fldCharType="begin"/>
            </w:r>
            <w:r w:rsidR="003A1D95" w:rsidRPr="00464F0F">
              <w:rPr>
                <w:b w:val="0"/>
                <w:i w:val="0"/>
                <w:szCs w:val="20"/>
              </w:rPr>
              <w:instrText xml:space="preserve"> HYPERLINK "https://www.re3data.org/" </w:instrText>
            </w:r>
            <w:r w:rsidR="003A1D95" w:rsidRPr="003A1D95">
              <w:rPr>
                <w:b w:val="0"/>
                <w:i w:val="0"/>
                <w:szCs w:val="20"/>
              </w:rPr>
              <w:fldChar w:fldCharType="separate"/>
            </w:r>
            <w:ins w:id="542" w:author="Giacomo Lanza" w:date="2024-09-16T16:26:00Z">
              <w:r w:rsidR="003A1D95" w:rsidRPr="003A1D95">
                <w:rPr>
                  <w:rStyle w:val="Hyperlink"/>
                  <w:b w:val="0"/>
                  <w:i w:val="0"/>
                  <w:szCs w:val="20"/>
                </w:rPr>
                <w:t>https://www.re3data.org/</w:t>
              </w:r>
              <w:r w:rsidR="003A1D95" w:rsidRPr="003A1D95">
                <w:rPr>
                  <w:b w:val="0"/>
                  <w:i w:val="0"/>
                  <w:szCs w:val="20"/>
                </w:rPr>
                <w:fldChar w:fldCharType="end"/>
              </w:r>
              <w:r w:rsidR="003A1D95" w:rsidRPr="003A1D95">
                <w:rPr>
                  <w:b w:val="0"/>
                  <w:i w:val="0"/>
                  <w:szCs w:val="20"/>
                </w:rPr>
                <w:t>)</w:t>
              </w:r>
            </w:ins>
            <w:ins w:id="543" w:author="Giacomo Lanza" w:date="2024-09-16T16:32:00Z">
              <w:r w:rsidR="00464F0F">
                <w:rPr>
                  <w:b w:val="0"/>
                  <w:i w:val="0"/>
                  <w:szCs w:val="20"/>
                </w:rPr>
                <w:t xml:space="preserve">. </w:t>
              </w:r>
            </w:ins>
            <w:ins w:id="544" w:author="Giacomo Lanza" w:date="2024-09-16T16:37:00Z">
              <w:r w:rsidR="00464F0F">
                <w:rPr>
                  <w:b w:val="0"/>
                  <w:i w:val="0"/>
                  <w:szCs w:val="20"/>
                </w:rPr>
                <w:t>W</w:t>
              </w:r>
              <w:r w:rsidR="00464F0F" w:rsidRPr="003A1D95">
                <w:rPr>
                  <w:b w:val="0"/>
                  <w:i w:val="0"/>
                  <w:szCs w:val="20"/>
                </w:rPr>
                <w:t xml:space="preserve">here applicable, </w:t>
              </w:r>
              <w:r w:rsidR="00464F0F">
                <w:rPr>
                  <w:b w:val="0"/>
                  <w:i w:val="0"/>
                  <w:szCs w:val="20"/>
                </w:rPr>
                <w:t xml:space="preserve">they will be additionally shown </w:t>
              </w:r>
            </w:ins>
            <w:r w:rsidRPr="003A1D95">
              <w:rPr>
                <w:b w:val="0"/>
                <w:i w:val="0"/>
                <w:szCs w:val="20"/>
              </w:rPr>
              <w:t>on the project web platform (which will contain both a link to that repository and the material itself)</w:t>
            </w:r>
            <w:del w:id="545" w:author="Giacomo Lanza" w:date="2024-09-16T16:33:00Z">
              <w:r w:rsidRPr="003A1D95" w:rsidDel="00464F0F">
                <w:rPr>
                  <w:b w:val="0"/>
                  <w:i w:val="0"/>
                  <w:szCs w:val="20"/>
                </w:rPr>
                <w:delText>. Repositories will be</w:delText>
              </w:r>
              <w:r w:rsidRPr="003A1D95" w:rsidDel="00464F0F">
                <w:rPr>
                  <w:b w:val="0"/>
                  <w:i w:val="0"/>
                  <w:szCs w:val="20"/>
                </w:rPr>
                <w:delText xml:space="preserve"> </w:delText>
              </w:r>
              <w:r w:rsidRPr="003A1D95" w:rsidDel="00464F0F">
                <w:rPr>
                  <w:b w:val="0"/>
                  <w:i w:val="0"/>
                  <w:szCs w:val="20"/>
                </w:rPr>
                <w:delText>selected appropriate to the character of the result/output</w:delText>
              </w:r>
            </w:del>
            <w:r w:rsidRPr="003A1D95">
              <w:rPr>
                <w:b w:val="0"/>
                <w:i w:val="0"/>
                <w:szCs w:val="20"/>
              </w:rPr>
              <w:t>.</w:t>
            </w:r>
          </w:p>
        </w:tc>
      </w:tr>
      <w:tr w:rsidR="00645FD0" w:rsidRPr="003A1D95" w14:paraId="0ECFCBBC" w14:textId="79F33D30" w:rsidTr="00645FD0">
        <w:tc>
          <w:tcPr>
            <w:tcW w:w="5129" w:type="dxa"/>
            <w:shd w:val="clear" w:color="auto" w:fill="D9D9D9" w:themeFill="background1" w:themeFillShade="D9"/>
          </w:tcPr>
          <w:p w14:paraId="51B70328" w14:textId="77777777" w:rsidR="00645FD0" w:rsidRPr="003A1D95" w:rsidRDefault="00645FD0" w:rsidP="001E6ADE">
            <w:pPr>
              <w:pStyle w:val="berschrift6"/>
              <w:outlineLvl w:val="5"/>
              <w:rPr>
                <w:szCs w:val="20"/>
                <w:rPrChange w:id="546" w:author="Giacomo Lanza" w:date="2024-09-16T16:26:00Z">
                  <w:rPr>
                    <w:szCs w:val="20"/>
                  </w:rPr>
                </w:rPrChange>
              </w:rPr>
            </w:pPr>
            <w:r w:rsidRPr="003A1D95">
              <w:rPr>
                <w:szCs w:val="20"/>
                <w:rPrChange w:id="547" w:author="Giacomo Lanza" w:date="2024-09-16T16:26:00Z">
                  <w:rPr>
                    <w:szCs w:val="20"/>
                  </w:rPr>
                </w:rPrChange>
              </w:rPr>
              <w:t>Accessibility of data/research outputs:</w:t>
            </w:r>
          </w:p>
          <w:p w14:paraId="5A8EE0AF" w14:textId="50DE35A7" w:rsidR="00645FD0" w:rsidRPr="003A1D95" w:rsidRDefault="00645FD0" w:rsidP="001E6ADE">
            <w:pPr>
              <w:rPr>
                <w:szCs w:val="20"/>
                <w:rPrChange w:id="548" w:author="Giacomo Lanza" w:date="2024-09-16T16:26:00Z">
                  <w:rPr>
                    <w:szCs w:val="20"/>
                  </w:rPr>
                </w:rPrChange>
              </w:rPr>
            </w:pPr>
            <w:proofErr w:type="gramStart"/>
            <w:r w:rsidRPr="003A1D95">
              <w:rPr>
                <w:szCs w:val="20"/>
                <w:rPrChange w:id="549" w:author="Giacomo Lanza" w:date="2024-09-16T16:26:00Z">
                  <w:rPr>
                    <w:szCs w:val="20"/>
                  </w:rPr>
                </w:rPrChange>
              </w:rPr>
              <w:t>All of</w:t>
            </w:r>
            <w:proofErr w:type="gramEnd"/>
            <w:r w:rsidRPr="003A1D95">
              <w:rPr>
                <w:szCs w:val="20"/>
                <w:rPrChange w:id="550" w:author="Giacomo Lanza" w:date="2024-09-16T16:26:00Z">
                  <w:rPr>
                    <w:szCs w:val="20"/>
                  </w:rPr>
                </w:rPrChange>
              </w:rPr>
              <w:t xml:space="preserve"> the data needed to validate the results presented in scientific publications/research outputs will be made openly available by default</w:t>
            </w:r>
            <w:ins w:id="551" w:author="Giacomo Lanza" w:date="2023-09-04T12:05:00Z">
              <w:r w:rsidRPr="003A1D95">
                <w:rPr>
                  <w:szCs w:val="20"/>
                  <w:rPrChange w:id="552" w:author="Giacomo Lanza" w:date="2024-09-16T16:26:00Z">
                    <w:rPr>
                      <w:szCs w:val="20"/>
                    </w:rPr>
                  </w:rPrChange>
                </w:rPr>
                <w:t>,</w:t>
              </w:r>
            </w:ins>
            <w:r w:rsidRPr="003A1D95">
              <w:rPr>
                <w:szCs w:val="20"/>
                <w:rPrChange w:id="553" w:author="Giacomo Lanza" w:date="2024-09-16T16:26:00Z">
                  <w:rPr>
                    <w:szCs w:val="20"/>
                  </w:rPr>
                </w:rPrChange>
              </w:rPr>
              <w:t xml:space="preserve"> unless there is a specific reason not to publish them. Other data/research outputs will be made available on a case-by-case basis if relevant for third parties. The coordinator, relevant participant(s) and the project management board will be responsible for IPR / access considerations.</w:t>
            </w:r>
          </w:p>
          <w:p w14:paraId="3378CF29" w14:textId="72B9AE4C" w:rsidR="00645FD0" w:rsidRPr="003A1D95" w:rsidRDefault="00645FD0" w:rsidP="001E6ADE">
            <w:pPr>
              <w:rPr>
                <w:szCs w:val="20"/>
                <w:rPrChange w:id="554" w:author="Giacomo Lanza" w:date="2024-09-16T16:26:00Z">
                  <w:rPr>
                    <w:szCs w:val="20"/>
                  </w:rPr>
                </w:rPrChange>
              </w:rPr>
            </w:pPr>
            <w:r w:rsidRPr="003A1D95">
              <w:rPr>
                <w:szCs w:val="20"/>
                <w:rPrChange w:id="555" w:author="Giacomo Lanza" w:date="2024-09-16T16:26:00Z">
                  <w:rPr>
                    <w:szCs w:val="20"/>
                  </w:rPr>
                </w:rPrChange>
              </w:rPr>
              <w:t>Open access will be decided on a case-by-case basis and agreed with the data/research output owners (where confidentiality is required for proprietary information). IPR considerations will be managed in line with the DMP, the Consortium Agreement, the Grant Agreement and the DCE plan. Open access will be granted as soon as is reasonably possible (</w:t>
            </w:r>
            <w:proofErr w:type="gramStart"/>
            <w:r w:rsidRPr="003A1D95">
              <w:rPr>
                <w:szCs w:val="20"/>
                <w:rPrChange w:id="556" w:author="Giacomo Lanza" w:date="2024-09-16T16:26:00Z">
                  <w:rPr>
                    <w:szCs w:val="20"/>
                  </w:rPr>
                </w:rPrChange>
              </w:rPr>
              <w:t>i.e.</w:t>
            </w:r>
            <w:proofErr w:type="gramEnd"/>
            <w:r w:rsidRPr="003A1D95">
              <w:rPr>
                <w:szCs w:val="20"/>
                <w:rPrChange w:id="557" w:author="Giacomo Lanza" w:date="2024-09-16T16:26:00Z">
                  <w:rPr>
                    <w:szCs w:val="20"/>
                  </w:rPr>
                </w:rPrChange>
              </w:rPr>
              <w:t xml:space="preserve"> there may be delays due to IPR considerations, e.g. whilst a patent application is pending).</w:t>
            </w:r>
          </w:p>
          <w:p w14:paraId="03E19FA7" w14:textId="5860953D" w:rsidR="00645FD0" w:rsidRPr="003A1D95" w:rsidRDefault="00645FD0" w:rsidP="001E6ADE">
            <w:pPr>
              <w:rPr>
                <w:szCs w:val="20"/>
                <w:rPrChange w:id="558" w:author="Giacomo Lanza" w:date="2024-09-16T16:26:00Z">
                  <w:rPr>
                    <w:szCs w:val="20"/>
                  </w:rPr>
                </w:rPrChange>
              </w:rPr>
            </w:pPr>
            <w:r w:rsidRPr="003A1D95">
              <w:rPr>
                <w:szCs w:val="20"/>
                <w:rPrChange w:id="559" w:author="Giacomo Lanza" w:date="2024-09-16T16:26:00Z">
                  <w:rPr>
                    <w:szCs w:val="20"/>
                  </w:rPr>
                </w:rPrChange>
              </w:rPr>
              <w:t>The data/research outputs will remain accessible for the lifetime of the repository.</w:t>
            </w:r>
          </w:p>
          <w:p w14:paraId="22FD9B6A" w14:textId="6554E5BB" w:rsidR="00645FD0" w:rsidRPr="003A1D95" w:rsidRDefault="00645FD0" w:rsidP="001E6ADE">
            <w:pPr>
              <w:rPr>
                <w:szCs w:val="20"/>
                <w:rPrChange w:id="560" w:author="Giacomo Lanza" w:date="2024-09-16T16:26:00Z">
                  <w:rPr>
                    <w:szCs w:val="20"/>
                  </w:rPr>
                </w:rPrChange>
              </w:rPr>
            </w:pPr>
            <w:r w:rsidRPr="003A1D95">
              <w:rPr>
                <w:szCs w:val="20"/>
                <w:rPrChange w:id="561" w:author="Giacomo Lanza" w:date="2024-09-16T16:26:00Z">
                  <w:rPr>
                    <w:szCs w:val="20"/>
                  </w:rPr>
                </w:rPrChange>
              </w:rPr>
              <w:t>Users will be required to acknowledge the project and the funding source, according to the latest CC-BY license.</w:t>
            </w:r>
          </w:p>
        </w:tc>
        <w:tc>
          <w:tcPr>
            <w:tcW w:w="5129" w:type="dxa"/>
            <w:shd w:val="clear" w:color="auto" w:fill="D9D9D9" w:themeFill="background1" w:themeFillShade="D9"/>
          </w:tcPr>
          <w:p w14:paraId="0DDAE192" w14:textId="77777777" w:rsidR="00645FD0" w:rsidRPr="003A1D95" w:rsidRDefault="00645FD0" w:rsidP="001E6ADE">
            <w:pPr>
              <w:pStyle w:val="berschrift6"/>
              <w:outlineLvl w:val="5"/>
              <w:rPr>
                <w:szCs w:val="20"/>
                <w:rPrChange w:id="562" w:author="Giacomo Lanza" w:date="2024-09-16T16:26:00Z">
                  <w:rPr>
                    <w:szCs w:val="20"/>
                  </w:rPr>
                </w:rPrChange>
              </w:rPr>
            </w:pPr>
            <w:r w:rsidRPr="003A1D95">
              <w:rPr>
                <w:szCs w:val="20"/>
                <w:rPrChange w:id="563" w:author="Giacomo Lanza" w:date="2024-09-16T16:26:00Z">
                  <w:rPr>
                    <w:szCs w:val="20"/>
                  </w:rPr>
                </w:rPrChange>
              </w:rPr>
              <w:t>Accessibility of data/research outputs:</w:t>
            </w:r>
          </w:p>
          <w:p w14:paraId="2164F049" w14:textId="33B2B97C" w:rsidR="00645FD0" w:rsidRPr="003A1D95" w:rsidRDefault="00645FD0" w:rsidP="001E6ADE">
            <w:pPr>
              <w:rPr>
                <w:szCs w:val="20"/>
                <w:rPrChange w:id="564" w:author="Giacomo Lanza" w:date="2024-09-16T16:26:00Z">
                  <w:rPr>
                    <w:szCs w:val="20"/>
                  </w:rPr>
                </w:rPrChange>
              </w:rPr>
            </w:pPr>
            <w:r w:rsidRPr="003A1D95">
              <w:rPr>
                <w:szCs w:val="20"/>
                <w:rPrChange w:id="565" w:author="Giacomo Lanza" w:date="2024-09-16T16:26:00Z">
                  <w:rPr>
                    <w:szCs w:val="20"/>
                  </w:rPr>
                </w:rPrChange>
              </w:rPr>
              <w:t>A Data Access Committee (DAC) will be created. The DAC, coordinator, relevant participant(s</w:t>
            </w:r>
            <w:proofErr w:type="gramStart"/>
            <w:r w:rsidRPr="003A1D95">
              <w:rPr>
                <w:szCs w:val="20"/>
                <w:rPrChange w:id="566" w:author="Giacomo Lanza" w:date="2024-09-16T16:26:00Z">
                  <w:rPr>
                    <w:szCs w:val="20"/>
                  </w:rPr>
                </w:rPrChange>
              </w:rPr>
              <w:t>)</w:t>
            </w:r>
            <w:proofErr w:type="gramEnd"/>
            <w:r w:rsidRPr="003A1D95">
              <w:rPr>
                <w:szCs w:val="20"/>
                <w:rPrChange w:id="567" w:author="Giacomo Lanza" w:date="2024-09-16T16:26:00Z">
                  <w:rPr>
                    <w:szCs w:val="20"/>
                  </w:rPr>
                </w:rPrChange>
              </w:rPr>
              <w:t xml:space="preserve"> and the project management board will be responsible for IPR / access considerations.</w:t>
            </w:r>
          </w:p>
          <w:p w14:paraId="79FC4332" w14:textId="77777777" w:rsidR="00645FD0" w:rsidRPr="003A1D95" w:rsidRDefault="00645FD0" w:rsidP="001E6ADE">
            <w:pPr>
              <w:rPr>
                <w:szCs w:val="20"/>
                <w:rPrChange w:id="568" w:author="Giacomo Lanza" w:date="2024-09-16T16:26:00Z">
                  <w:rPr>
                    <w:szCs w:val="20"/>
                  </w:rPr>
                </w:rPrChange>
              </w:rPr>
            </w:pPr>
          </w:p>
          <w:p w14:paraId="500F055D" w14:textId="7B6EC1FD" w:rsidR="00645FD0" w:rsidRPr="003A1D95" w:rsidRDefault="00645FD0" w:rsidP="001E6ADE">
            <w:pPr>
              <w:rPr>
                <w:szCs w:val="20"/>
                <w:rPrChange w:id="569" w:author="Giacomo Lanza" w:date="2024-09-16T16:26:00Z">
                  <w:rPr>
                    <w:szCs w:val="20"/>
                  </w:rPr>
                </w:rPrChange>
              </w:rPr>
            </w:pPr>
            <w:r w:rsidRPr="003A1D95">
              <w:rPr>
                <w:szCs w:val="20"/>
                <w:rPrChange w:id="570" w:author="Giacomo Lanza" w:date="2024-09-16T16:26:00Z">
                  <w:rPr>
                    <w:szCs w:val="20"/>
                  </w:rPr>
                </w:rPrChange>
              </w:rPr>
              <w:t>Open access will be decided on a case-by-case basis and agreed with the data/research output owners (where confidentiality is required for proprietary information). IPR considerations will be managed in line with the DMP, the Consortium Agreement, the Grant Agreement and the DCE plan. Open access will be granted as soon as is reasonably possible (</w:t>
            </w:r>
            <w:proofErr w:type="gramStart"/>
            <w:r w:rsidRPr="003A1D95">
              <w:rPr>
                <w:szCs w:val="20"/>
                <w:rPrChange w:id="571" w:author="Giacomo Lanza" w:date="2024-09-16T16:26:00Z">
                  <w:rPr>
                    <w:szCs w:val="20"/>
                  </w:rPr>
                </w:rPrChange>
              </w:rPr>
              <w:t>i.e.</w:t>
            </w:r>
            <w:proofErr w:type="gramEnd"/>
            <w:r w:rsidRPr="003A1D95">
              <w:rPr>
                <w:szCs w:val="20"/>
                <w:rPrChange w:id="572" w:author="Giacomo Lanza" w:date="2024-09-16T16:26:00Z">
                  <w:rPr>
                    <w:szCs w:val="20"/>
                  </w:rPr>
                </w:rPrChange>
              </w:rPr>
              <w:t xml:space="preserve"> there may be delays due to IPR considerations, e.g. whilst a patent application is pending).</w:t>
            </w:r>
          </w:p>
          <w:p w14:paraId="6687D2B3" w14:textId="63150A42" w:rsidR="00645FD0" w:rsidRPr="003A1D95" w:rsidRDefault="00645FD0" w:rsidP="001E6ADE">
            <w:pPr>
              <w:rPr>
                <w:szCs w:val="20"/>
                <w:rPrChange w:id="573" w:author="Giacomo Lanza" w:date="2024-09-16T16:26:00Z">
                  <w:rPr>
                    <w:szCs w:val="20"/>
                  </w:rPr>
                </w:rPrChange>
              </w:rPr>
            </w:pPr>
            <w:r w:rsidRPr="003A1D95">
              <w:rPr>
                <w:szCs w:val="20"/>
                <w:rPrChange w:id="574" w:author="Giacomo Lanza" w:date="2024-09-16T16:26:00Z">
                  <w:rPr>
                    <w:szCs w:val="20"/>
                  </w:rPr>
                </w:rPrChange>
              </w:rPr>
              <w:t>The data/research outputs will remain accessible for the lifetime of the repository.</w:t>
            </w:r>
          </w:p>
          <w:p w14:paraId="763FF610" w14:textId="25E3FEEB" w:rsidR="00645FD0" w:rsidRPr="003A1D95" w:rsidRDefault="00645FD0" w:rsidP="001E6ADE">
            <w:pPr>
              <w:rPr>
                <w:szCs w:val="20"/>
                <w:rPrChange w:id="575" w:author="Giacomo Lanza" w:date="2024-09-16T16:26:00Z">
                  <w:rPr>
                    <w:szCs w:val="20"/>
                  </w:rPr>
                </w:rPrChange>
              </w:rPr>
            </w:pPr>
            <w:r w:rsidRPr="003A1D95">
              <w:rPr>
                <w:szCs w:val="20"/>
                <w:rPrChange w:id="576" w:author="Giacomo Lanza" w:date="2024-09-16T16:26:00Z">
                  <w:rPr>
                    <w:szCs w:val="20"/>
                  </w:rPr>
                </w:rPrChange>
              </w:rPr>
              <w:t>There will be no restrictions on the use of the published data/research outputs, but users will be required to acknowledge the project and the funding source, according to the latest CC-BY license.</w:t>
            </w:r>
          </w:p>
        </w:tc>
        <w:tc>
          <w:tcPr>
            <w:tcW w:w="5130" w:type="dxa"/>
            <w:shd w:val="clear" w:color="auto" w:fill="D9D9D9" w:themeFill="background1" w:themeFillShade="D9"/>
          </w:tcPr>
          <w:p w14:paraId="52D0A194" w14:textId="77777777" w:rsidR="00645FD0" w:rsidRPr="003A1D95" w:rsidRDefault="00645FD0" w:rsidP="00645FD0">
            <w:pPr>
              <w:pStyle w:val="berschrift6"/>
              <w:rPr>
                <w:szCs w:val="20"/>
                <w:rPrChange w:id="577" w:author="Giacomo Lanza" w:date="2024-09-16T16:26:00Z">
                  <w:rPr>
                    <w:szCs w:val="20"/>
                  </w:rPr>
                </w:rPrChange>
              </w:rPr>
            </w:pPr>
            <w:r w:rsidRPr="003A1D95">
              <w:rPr>
                <w:szCs w:val="20"/>
                <w:rPrChange w:id="578" w:author="Giacomo Lanza" w:date="2024-09-16T16:26:00Z">
                  <w:rPr>
                    <w:szCs w:val="20"/>
                  </w:rPr>
                </w:rPrChange>
              </w:rPr>
              <w:t>Accessibility of data/research outputs</w:t>
            </w:r>
          </w:p>
          <w:p w14:paraId="037F4AD5" w14:textId="06728FFF" w:rsidR="00645FD0" w:rsidRPr="003A1D95" w:rsidRDefault="00645FD0" w:rsidP="00645FD0">
            <w:pPr>
              <w:pStyle w:val="berschrift6"/>
              <w:outlineLvl w:val="5"/>
              <w:rPr>
                <w:szCs w:val="20"/>
                <w:rPrChange w:id="579" w:author="Giacomo Lanza" w:date="2024-09-16T16:26:00Z">
                  <w:rPr>
                    <w:szCs w:val="20"/>
                  </w:rPr>
                </w:rPrChange>
              </w:rPr>
            </w:pPr>
            <w:r w:rsidRPr="003A1D95">
              <w:rPr>
                <w:b w:val="0"/>
                <w:i w:val="0"/>
                <w:szCs w:val="20"/>
                <w:rPrChange w:id="580" w:author="Giacomo Lanza" w:date="2024-09-16T16:26:00Z">
                  <w:rPr>
                    <w:b w:val="0"/>
                    <w:i w:val="0"/>
                    <w:szCs w:val="20"/>
                  </w:rPr>
                </w:rPrChange>
              </w:rPr>
              <w:t>The consortium does not envisage IPR applying to the data, the relevant participant(s) will be responsible for any IPR considerations</w:t>
            </w:r>
            <w:r w:rsidRPr="003A1D95">
              <w:rPr>
                <w:b w:val="0"/>
                <w:i w:val="0"/>
                <w:szCs w:val="20"/>
                <w:rPrChange w:id="581" w:author="Giacomo Lanza" w:date="2024-09-16T16:26:00Z">
                  <w:rPr>
                    <w:b w:val="0"/>
                    <w:i w:val="0"/>
                    <w:szCs w:val="20"/>
                  </w:rPr>
                </w:rPrChange>
              </w:rPr>
              <w:t xml:space="preserve"> </w:t>
            </w:r>
            <w:r w:rsidRPr="003A1D95">
              <w:rPr>
                <w:b w:val="0"/>
                <w:i w:val="0"/>
                <w:szCs w:val="20"/>
                <w:rPrChange w:id="582" w:author="Giacomo Lanza" w:date="2024-09-16T16:26:00Z">
                  <w:rPr>
                    <w:b w:val="0"/>
                    <w:i w:val="0"/>
                    <w:szCs w:val="20"/>
                  </w:rPr>
                </w:rPrChange>
              </w:rPr>
              <w:t>related to the research outputs. This will be managed using the DMP, the CA, the GA and the project’s exploitation plan. The</w:t>
            </w:r>
            <w:r w:rsidRPr="003A1D95">
              <w:rPr>
                <w:b w:val="0"/>
                <w:i w:val="0"/>
                <w:szCs w:val="20"/>
                <w:rPrChange w:id="583" w:author="Giacomo Lanza" w:date="2024-09-16T16:26:00Z">
                  <w:rPr>
                    <w:b w:val="0"/>
                    <w:i w:val="0"/>
                    <w:szCs w:val="20"/>
                  </w:rPr>
                </w:rPrChange>
              </w:rPr>
              <w:t xml:space="preserve"> </w:t>
            </w:r>
            <w:r w:rsidRPr="003A1D95">
              <w:rPr>
                <w:b w:val="0"/>
                <w:i w:val="0"/>
                <w:szCs w:val="20"/>
                <w:rPrChange w:id="584" w:author="Giacomo Lanza" w:date="2024-09-16T16:26:00Z">
                  <w:rPr>
                    <w:b w:val="0"/>
                    <w:i w:val="0"/>
                    <w:szCs w:val="20"/>
                  </w:rPr>
                </w:rPrChange>
              </w:rPr>
              <w:t>data/research outputs will remain accessible for the lifetime of the repository</w:t>
            </w:r>
            <w:r w:rsidRPr="003A1D95">
              <w:rPr>
                <w:b w:val="0"/>
                <w:i w:val="0"/>
                <w:szCs w:val="20"/>
                <w:rPrChange w:id="585" w:author="Giacomo Lanza" w:date="2024-09-16T16:26:00Z">
                  <w:rPr>
                    <w:b w:val="0"/>
                    <w:i w:val="0"/>
                    <w:szCs w:val="20"/>
                  </w:rPr>
                </w:rPrChange>
              </w:rPr>
              <w:t>.</w:t>
            </w:r>
          </w:p>
        </w:tc>
      </w:tr>
      <w:tr w:rsidR="00645FD0" w:rsidRPr="003A1D95" w14:paraId="16C10F75" w14:textId="4566928A" w:rsidTr="00645FD0">
        <w:tc>
          <w:tcPr>
            <w:tcW w:w="5129" w:type="dxa"/>
            <w:shd w:val="clear" w:color="auto" w:fill="D9D9D9" w:themeFill="background1" w:themeFillShade="D9"/>
          </w:tcPr>
          <w:p w14:paraId="50AB434E" w14:textId="77777777" w:rsidR="00645FD0" w:rsidRPr="003A1D95" w:rsidRDefault="00645FD0" w:rsidP="00E42639">
            <w:pPr>
              <w:pStyle w:val="berschrift6"/>
              <w:outlineLvl w:val="5"/>
              <w:rPr>
                <w:szCs w:val="20"/>
                <w:rPrChange w:id="586" w:author="Giacomo Lanza" w:date="2024-09-16T16:26:00Z">
                  <w:rPr>
                    <w:szCs w:val="20"/>
                  </w:rPr>
                </w:rPrChange>
              </w:rPr>
            </w:pPr>
            <w:r w:rsidRPr="003A1D95">
              <w:rPr>
                <w:szCs w:val="20"/>
                <w:rPrChange w:id="587" w:author="Giacomo Lanza" w:date="2024-09-16T16:26:00Z">
                  <w:rPr>
                    <w:szCs w:val="20"/>
                  </w:rPr>
                </w:rPrChange>
              </w:rPr>
              <w:t>Interoperability of data/research outputs</w:t>
            </w:r>
          </w:p>
          <w:p w14:paraId="575A2513" w14:textId="384D2D09" w:rsidR="003D0C9A" w:rsidRPr="003A1D95" w:rsidRDefault="00645FD0" w:rsidP="00E42639">
            <w:pPr>
              <w:rPr>
                <w:szCs w:val="20"/>
                <w:rPrChange w:id="588" w:author="Giacomo Lanza" w:date="2024-09-16T16:26:00Z">
                  <w:rPr>
                    <w:szCs w:val="20"/>
                  </w:rPr>
                </w:rPrChange>
              </w:rPr>
            </w:pPr>
            <w:r w:rsidRPr="003A1D95">
              <w:rPr>
                <w:szCs w:val="20"/>
                <w:rPrChange w:id="589" w:author="Giacomo Lanza" w:date="2024-09-16T16:26:00Z">
                  <w:rPr>
                    <w:szCs w:val="20"/>
                  </w:rPr>
                </w:rPrChange>
              </w:rPr>
              <w:t xml:space="preserve">The datasets will use the trusted repository’s basic metadata schema for administrative data, which is compliant with the recommended standards used by </w:t>
            </w:r>
            <w:proofErr w:type="spellStart"/>
            <w:r w:rsidRPr="003A1D95">
              <w:rPr>
                <w:szCs w:val="20"/>
                <w:rPrChange w:id="590" w:author="Giacomo Lanza" w:date="2024-09-16T16:26:00Z">
                  <w:rPr>
                    <w:szCs w:val="20"/>
                  </w:rPr>
                </w:rPrChange>
              </w:rPr>
              <w:t>DataCite</w:t>
            </w:r>
            <w:proofErr w:type="spellEnd"/>
            <w:r w:rsidRPr="003A1D95">
              <w:rPr>
                <w:szCs w:val="20"/>
                <w:rPrChange w:id="591" w:author="Giacomo Lanza" w:date="2024-09-16T16:26:00Z">
                  <w:rPr>
                    <w:szCs w:val="20"/>
                  </w:rPr>
                </w:rPrChange>
              </w:rPr>
              <w:t xml:space="preserve">, BASE search and </w:t>
            </w:r>
            <w:proofErr w:type="spellStart"/>
            <w:r w:rsidRPr="003A1D95">
              <w:rPr>
                <w:szCs w:val="20"/>
                <w:rPrChange w:id="592" w:author="Giacomo Lanza" w:date="2024-09-16T16:26:00Z">
                  <w:rPr>
                    <w:szCs w:val="20"/>
                  </w:rPr>
                </w:rPrChange>
              </w:rPr>
              <w:t>OpenAIRE</w:t>
            </w:r>
            <w:proofErr w:type="spellEnd"/>
            <w:r w:rsidR="003D0C9A" w:rsidRPr="003A1D95">
              <w:rPr>
                <w:szCs w:val="20"/>
                <w:rPrChange w:id="593" w:author="Giacomo Lanza" w:date="2024-09-16T16:26:00Z">
                  <w:rPr>
                    <w:szCs w:val="20"/>
                  </w:rPr>
                </w:rPrChange>
              </w:rPr>
              <w:t>.</w:t>
            </w:r>
          </w:p>
          <w:p w14:paraId="65A49E23" w14:textId="04D415EF" w:rsidR="00645FD0" w:rsidRPr="003A1D95" w:rsidRDefault="00645FD0" w:rsidP="00E42639">
            <w:pPr>
              <w:rPr>
                <w:szCs w:val="20"/>
                <w:rPrChange w:id="594" w:author="Giacomo Lanza" w:date="2024-09-16T16:26:00Z">
                  <w:rPr>
                    <w:szCs w:val="20"/>
                  </w:rPr>
                </w:rPrChange>
              </w:rPr>
            </w:pPr>
            <w:r w:rsidRPr="003A1D95">
              <w:rPr>
                <w:szCs w:val="20"/>
                <w:rPrChange w:id="595" w:author="Giacomo Lanza" w:date="2024-09-16T16:26:00Z">
                  <w:rPr>
                    <w:szCs w:val="20"/>
                  </w:rPr>
                </w:rPrChange>
              </w:rPr>
              <w:t xml:space="preserve">To guarantee interoperability, individual datasets/research outputs will be described using affirmed discipline-specific vocabularies, standards, formats and methodologies </w:t>
            </w:r>
            <w:proofErr w:type="gramStart"/>
            <w:r w:rsidRPr="003A1D95">
              <w:rPr>
                <w:szCs w:val="20"/>
                <w:rPrChange w:id="596" w:author="Giacomo Lanza" w:date="2024-09-16T16:26:00Z">
                  <w:rPr>
                    <w:szCs w:val="20"/>
                  </w:rPr>
                </w:rPrChange>
              </w:rPr>
              <w:t>e.g.</w:t>
            </w:r>
            <w:proofErr w:type="gramEnd"/>
            <w:r w:rsidRPr="003A1D95">
              <w:rPr>
                <w:szCs w:val="20"/>
                <w:rPrChange w:id="597" w:author="Giacomo Lanza" w:date="2024-09-16T16:26:00Z">
                  <w:rPr>
                    <w:szCs w:val="20"/>
                  </w:rPr>
                </w:rPrChange>
              </w:rPr>
              <w:t xml:space="preserve"> GUM, OBO, DICOM, </w:t>
            </w:r>
            <w:proofErr w:type="spellStart"/>
            <w:r w:rsidRPr="003A1D95">
              <w:rPr>
                <w:szCs w:val="20"/>
                <w:rPrChange w:id="598" w:author="Giacomo Lanza" w:date="2024-09-16T16:26:00Z">
                  <w:rPr>
                    <w:szCs w:val="20"/>
                  </w:rPr>
                </w:rPrChange>
              </w:rPr>
              <w:t>NetCDF</w:t>
            </w:r>
            <w:proofErr w:type="spellEnd"/>
            <w:r w:rsidRPr="003A1D95">
              <w:rPr>
                <w:szCs w:val="20"/>
                <w:rPrChange w:id="599" w:author="Giacomo Lanza" w:date="2024-09-16T16:26:00Z">
                  <w:rPr>
                    <w:szCs w:val="20"/>
                  </w:rPr>
                </w:rPrChange>
              </w:rPr>
              <w:t xml:space="preserve">, HDF5, </w:t>
            </w:r>
            <w:proofErr w:type="spellStart"/>
            <w:r w:rsidRPr="003A1D95">
              <w:rPr>
                <w:szCs w:val="20"/>
                <w:rPrChange w:id="600" w:author="Giacomo Lanza" w:date="2024-09-16T16:26:00Z">
                  <w:rPr>
                    <w:szCs w:val="20"/>
                  </w:rPr>
                </w:rPrChange>
              </w:rPr>
              <w:t>CityGML</w:t>
            </w:r>
            <w:proofErr w:type="spellEnd"/>
            <w:r w:rsidRPr="003A1D95">
              <w:rPr>
                <w:szCs w:val="20"/>
                <w:rPrChange w:id="601" w:author="Giacomo Lanza" w:date="2024-09-16T16:26:00Z">
                  <w:rPr>
                    <w:szCs w:val="20"/>
                  </w:rPr>
                </w:rPrChange>
              </w:rPr>
              <w:t>, INSPEC, ISO 9001.</w:t>
            </w:r>
          </w:p>
          <w:p w14:paraId="1FE50472" w14:textId="713BA81C" w:rsidR="00645FD0" w:rsidRPr="003A1D95" w:rsidRDefault="00645FD0" w:rsidP="00E42639">
            <w:pPr>
              <w:rPr>
                <w:szCs w:val="20"/>
                <w:rPrChange w:id="602" w:author="Giacomo Lanza" w:date="2024-09-16T16:26:00Z">
                  <w:rPr>
                    <w:szCs w:val="20"/>
                  </w:rPr>
                </w:rPrChange>
              </w:rPr>
            </w:pPr>
            <w:r w:rsidRPr="003A1D95">
              <w:rPr>
                <w:szCs w:val="20"/>
                <w:rPrChange w:id="603" w:author="Giacomo Lanza" w:date="2024-09-16T16:26:00Z">
                  <w:rPr>
                    <w:szCs w:val="20"/>
                  </w:rPr>
                </w:rPrChange>
              </w:rPr>
              <w:t>No mappings will be necessary, as the datasets will be described using standard terminologies.</w:t>
            </w:r>
          </w:p>
          <w:p w14:paraId="18AD2519" w14:textId="77777777" w:rsidR="003D0C9A" w:rsidRPr="003A1D95" w:rsidRDefault="003D0C9A" w:rsidP="00E42639">
            <w:pPr>
              <w:rPr>
                <w:szCs w:val="20"/>
                <w:rPrChange w:id="604" w:author="Giacomo Lanza" w:date="2024-09-16T16:26:00Z">
                  <w:rPr>
                    <w:szCs w:val="20"/>
                  </w:rPr>
                </w:rPrChange>
              </w:rPr>
            </w:pPr>
          </w:p>
          <w:p w14:paraId="4C233956" w14:textId="21A05B8D" w:rsidR="00645FD0" w:rsidRPr="003A1D95" w:rsidRDefault="00645FD0" w:rsidP="00E42639">
            <w:pPr>
              <w:rPr>
                <w:szCs w:val="20"/>
                <w:rPrChange w:id="605" w:author="Giacomo Lanza" w:date="2024-09-16T16:26:00Z">
                  <w:rPr>
                    <w:szCs w:val="20"/>
                  </w:rPr>
                </w:rPrChange>
              </w:rPr>
            </w:pPr>
            <w:r w:rsidRPr="003A1D95">
              <w:rPr>
                <w:szCs w:val="20"/>
                <w:rPrChange w:id="606" w:author="Giacomo Lanza" w:date="2024-09-16T16:26:00Z">
                  <w:rPr>
                    <w:szCs w:val="20"/>
                  </w:rPr>
                </w:rPrChange>
              </w:rPr>
              <w:t>Datasets that will be deposited in the chosen trusted repository will include qualified references to other datasets from the same project and/or previous research.</w:t>
            </w:r>
          </w:p>
        </w:tc>
        <w:tc>
          <w:tcPr>
            <w:tcW w:w="5129" w:type="dxa"/>
            <w:shd w:val="clear" w:color="auto" w:fill="D9D9D9" w:themeFill="background1" w:themeFillShade="D9"/>
          </w:tcPr>
          <w:p w14:paraId="677C32F9" w14:textId="77777777" w:rsidR="00645FD0" w:rsidRPr="003A1D95" w:rsidRDefault="00645FD0" w:rsidP="00E42639">
            <w:pPr>
              <w:pStyle w:val="berschrift6"/>
              <w:outlineLvl w:val="5"/>
              <w:rPr>
                <w:szCs w:val="20"/>
                <w:rPrChange w:id="607" w:author="Giacomo Lanza" w:date="2024-09-16T16:26:00Z">
                  <w:rPr>
                    <w:szCs w:val="20"/>
                  </w:rPr>
                </w:rPrChange>
              </w:rPr>
            </w:pPr>
            <w:r w:rsidRPr="003A1D95">
              <w:rPr>
                <w:szCs w:val="20"/>
                <w:rPrChange w:id="608" w:author="Giacomo Lanza" w:date="2024-09-16T16:26:00Z">
                  <w:rPr>
                    <w:szCs w:val="20"/>
                  </w:rPr>
                </w:rPrChange>
              </w:rPr>
              <w:t>Interoperability of data/research outputs</w:t>
            </w:r>
          </w:p>
          <w:p w14:paraId="26483F39" w14:textId="03C571AA" w:rsidR="003D0C9A" w:rsidRPr="003A1D95" w:rsidRDefault="00645FD0" w:rsidP="00E42639">
            <w:pPr>
              <w:rPr>
                <w:szCs w:val="20"/>
                <w:rPrChange w:id="609" w:author="Giacomo Lanza" w:date="2024-09-16T16:26:00Z">
                  <w:rPr>
                    <w:szCs w:val="20"/>
                  </w:rPr>
                </w:rPrChange>
              </w:rPr>
            </w:pPr>
            <w:r w:rsidRPr="003A1D95">
              <w:rPr>
                <w:szCs w:val="20"/>
                <w:rPrChange w:id="610" w:author="Giacomo Lanza" w:date="2024-09-16T16:26:00Z">
                  <w:rPr>
                    <w:szCs w:val="20"/>
                  </w:rPr>
                </w:rPrChange>
              </w:rPr>
              <w:t xml:space="preserve">The datasets will use the trusted repository’s basic metadata schema for administrative data, which is compliant with the recommended standards used by </w:t>
            </w:r>
            <w:proofErr w:type="spellStart"/>
            <w:r w:rsidRPr="003A1D95">
              <w:rPr>
                <w:szCs w:val="20"/>
                <w:rPrChange w:id="611" w:author="Giacomo Lanza" w:date="2024-09-16T16:26:00Z">
                  <w:rPr>
                    <w:szCs w:val="20"/>
                  </w:rPr>
                </w:rPrChange>
              </w:rPr>
              <w:t>DataCite</w:t>
            </w:r>
            <w:proofErr w:type="spellEnd"/>
            <w:r w:rsidRPr="003A1D95">
              <w:rPr>
                <w:szCs w:val="20"/>
                <w:rPrChange w:id="612" w:author="Giacomo Lanza" w:date="2024-09-16T16:26:00Z">
                  <w:rPr>
                    <w:szCs w:val="20"/>
                  </w:rPr>
                </w:rPrChange>
              </w:rPr>
              <w:t xml:space="preserve">, BASE search and </w:t>
            </w:r>
            <w:proofErr w:type="spellStart"/>
            <w:r w:rsidRPr="003A1D95">
              <w:rPr>
                <w:szCs w:val="20"/>
                <w:rPrChange w:id="613" w:author="Giacomo Lanza" w:date="2024-09-16T16:26:00Z">
                  <w:rPr>
                    <w:szCs w:val="20"/>
                  </w:rPr>
                </w:rPrChange>
              </w:rPr>
              <w:t>OpenAIRE</w:t>
            </w:r>
            <w:proofErr w:type="spellEnd"/>
            <w:r w:rsidR="003D0C9A" w:rsidRPr="003A1D95">
              <w:rPr>
                <w:szCs w:val="20"/>
                <w:rPrChange w:id="614" w:author="Giacomo Lanza" w:date="2024-09-16T16:26:00Z">
                  <w:rPr>
                    <w:szCs w:val="20"/>
                  </w:rPr>
                </w:rPrChange>
              </w:rPr>
              <w:t>.</w:t>
            </w:r>
          </w:p>
          <w:p w14:paraId="0B118B01" w14:textId="3BD64600" w:rsidR="00645FD0" w:rsidRPr="003A1D95" w:rsidRDefault="00645FD0" w:rsidP="00E42639">
            <w:pPr>
              <w:rPr>
                <w:szCs w:val="20"/>
                <w:rPrChange w:id="615" w:author="Giacomo Lanza" w:date="2024-09-16T16:26:00Z">
                  <w:rPr>
                    <w:szCs w:val="20"/>
                  </w:rPr>
                </w:rPrChange>
              </w:rPr>
            </w:pPr>
            <w:r w:rsidRPr="003A1D95">
              <w:rPr>
                <w:szCs w:val="20"/>
                <w:rPrChange w:id="616" w:author="Giacomo Lanza" w:date="2024-09-16T16:26:00Z">
                  <w:rPr>
                    <w:szCs w:val="20"/>
                  </w:rPr>
                </w:rPrChange>
              </w:rPr>
              <w:t xml:space="preserve">To guarantee interoperability, individual datasets/research outputs will be described using affirmed discipline-specific vocabularies, standards, formats and methodologies </w:t>
            </w:r>
            <w:proofErr w:type="gramStart"/>
            <w:r w:rsidRPr="003A1D95">
              <w:rPr>
                <w:szCs w:val="20"/>
                <w:rPrChange w:id="617" w:author="Giacomo Lanza" w:date="2024-09-16T16:26:00Z">
                  <w:rPr>
                    <w:szCs w:val="20"/>
                  </w:rPr>
                </w:rPrChange>
              </w:rPr>
              <w:t>e.g.</w:t>
            </w:r>
            <w:proofErr w:type="gramEnd"/>
            <w:r w:rsidRPr="003A1D95">
              <w:rPr>
                <w:szCs w:val="20"/>
                <w:rPrChange w:id="618" w:author="Giacomo Lanza" w:date="2024-09-16T16:26:00Z">
                  <w:rPr>
                    <w:szCs w:val="20"/>
                  </w:rPr>
                </w:rPrChange>
              </w:rPr>
              <w:t xml:space="preserve"> GUM, OBO, DICOM, </w:t>
            </w:r>
            <w:proofErr w:type="spellStart"/>
            <w:r w:rsidRPr="003A1D95">
              <w:rPr>
                <w:szCs w:val="20"/>
                <w:rPrChange w:id="619" w:author="Giacomo Lanza" w:date="2024-09-16T16:26:00Z">
                  <w:rPr>
                    <w:szCs w:val="20"/>
                  </w:rPr>
                </w:rPrChange>
              </w:rPr>
              <w:t>NetCDF</w:t>
            </w:r>
            <w:proofErr w:type="spellEnd"/>
            <w:r w:rsidRPr="003A1D95">
              <w:rPr>
                <w:szCs w:val="20"/>
                <w:rPrChange w:id="620" w:author="Giacomo Lanza" w:date="2024-09-16T16:26:00Z">
                  <w:rPr>
                    <w:szCs w:val="20"/>
                  </w:rPr>
                </w:rPrChange>
              </w:rPr>
              <w:t xml:space="preserve">, HDF5, </w:t>
            </w:r>
            <w:proofErr w:type="spellStart"/>
            <w:r w:rsidRPr="003A1D95">
              <w:rPr>
                <w:szCs w:val="20"/>
                <w:rPrChange w:id="621" w:author="Giacomo Lanza" w:date="2024-09-16T16:26:00Z">
                  <w:rPr>
                    <w:szCs w:val="20"/>
                  </w:rPr>
                </w:rPrChange>
              </w:rPr>
              <w:t>CityGML</w:t>
            </w:r>
            <w:proofErr w:type="spellEnd"/>
            <w:r w:rsidRPr="003A1D95">
              <w:rPr>
                <w:szCs w:val="20"/>
                <w:rPrChange w:id="622" w:author="Giacomo Lanza" w:date="2024-09-16T16:26:00Z">
                  <w:rPr>
                    <w:szCs w:val="20"/>
                  </w:rPr>
                </w:rPrChange>
              </w:rPr>
              <w:t>, INSPEC, ISO 9001.</w:t>
            </w:r>
          </w:p>
          <w:p w14:paraId="00A016DB" w14:textId="34154BCF" w:rsidR="00645FD0" w:rsidRPr="003A1D95" w:rsidRDefault="00645FD0" w:rsidP="00E42639">
            <w:pPr>
              <w:rPr>
                <w:szCs w:val="20"/>
                <w:rPrChange w:id="623" w:author="Giacomo Lanza" w:date="2024-09-16T16:26:00Z">
                  <w:rPr>
                    <w:szCs w:val="20"/>
                  </w:rPr>
                </w:rPrChange>
              </w:rPr>
            </w:pPr>
            <w:r w:rsidRPr="003A1D95">
              <w:rPr>
                <w:szCs w:val="20"/>
                <w:rPrChange w:id="624" w:author="Giacomo Lanza" w:date="2024-09-16T16:26:00Z">
                  <w:rPr>
                    <w:szCs w:val="20"/>
                  </w:rPr>
                </w:rPrChange>
              </w:rPr>
              <w:t>The compatibility of project-specific vocabularies will be guaranteed through appropriate mappings (glossary, alignment tables, etc.) to more commonly used vocabularies. The generated vocabularies will be published.</w:t>
            </w:r>
          </w:p>
          <w:p w14:paraId="7E5B7C6B" w14:textId="31CF814C" w:rsidR="00645FD0" w:rsidRPr="003A1D95" w:rsidRDefault="00645FD0" w:rsidP="00E42639">
            <w:pPr>
              <w:rPr>
                <w:szCs w:val="20"/>
                <w:rPrChange w:id="625" w:author="Giacomo Lanza" w:date="2024-09-16T16:26:00Z">
                  <w:rPr>
                    <w:szCs w:val="20"/>
                  </w:rPr>
                </w:rPrChange>
              </w:rPr>
            </w:pPr>
            <w:r w:rsidRPr="003A1D95">
              <w:rPr>
                <w:szCs w:val="20"/>
                <w:rPrChange w:id="626" w:author="Giacomo Lanza" w:date="2024-09-16T16:26:00Z">
                  <w:rPr>
                    <w:szCs w:val="20"/>
                  </w:rPr>
                </w:rPrChange>
              </w:rPr>
              <w:t>The project’s datasets will not include any references to other datasets.</w:t>
            </w:r>
          </w:p>
        </w:tc>
        <w:tc>
          <w:tcPr>
            <w:tcW w:w="5130" w:type="dxa"/>
            <w:shd w:val="clear" w:color="auto" w:fill="D9D9D9" w:themeFill="background1" w:themeFillShade="D9"/>
          </w:tcPr>
          <w:p w14:paraId="47BAAB91" w14:textId="77777777" w:rsidR="00645FD0" w:rsidRPr="003A1D95" w:rsidRDefault="00645FD0" w:rsidP="00645FD0">
            <w:pPr>
              <w:pStyle w:val="berschrift6"/>
              <w:rPr>
                <w:szCs w:val="20"/>
                <w:rPrChange w:id="627" w:author="Giacomo Lanza" w:date="2024-09-16T16:26:00Z">
                  <w:rPr>
                    <w:szCs w:val="20"/>
                  </w:rPr>
                </w:rPrChange>
              </w:rPr>
            </w:pPr>
            <w:r w:rsidRPr="003A1D95">
              <w:rPr>
                <w:szCs w:val="20"/>
                <w:rPrChange w:id="628" w:author="Giacomo Lanza" w:date="2024-09-16T16:26:00Z">
                  <w:rPr>
                    <w:szCs w:val="20"/>
                  </w:rPr>
                </w:rPrChange>
              </w:rPr>
              <w:t>Interoperability of data/research outputs</w:t>
            </w:r>
          </w:p>
          <w:p w14:paraId="19262B44" w14:textId="09E7CFC9" w:rsidR="003D0C9A" w:rsidRPr="003A1D95" w:rsidRDefault="00645FD0" w:rsidP="00645FD0">
            <w:pPr>
              <w:pStyle w:val="berschrift6"/>
              <w:outlineLvl w:val="5"/>
              <w:rPr>
                <w:b w:val="0"/>
                <w:i w:val="0"/>
                <w:szCs w:val="20"/>
                <w:rPrChange w:id="629" w:author="Giacomo Lanza" w:date="2024-09-16T16:26:00Z">
                  <w:rPr>
                    <w:b w:val="0"/>
                    <w:i w:val="0"/>
                    <w:szCs w:val="20"/>
                  </w:rPr>
                </w:rPrChange>
              </w:rPr>
            </w:pPr>
            <w:r w:rsidRPr="003A1D95">
              <w:rPr>
                <w:b w:val="0"/>
                <w:i w:val="0"/>
                <w:szCs w:val="20"/>
                <w:rPrChange w:id="630" w:author="Giacomo Lanza" w:date="2024-09-16T16:26:00Z">
                  <w:rPr>
                    <w:b w:val="0"/>
                    <w:i w:val="0"/>
                    <w:szCs w:val="20"/>
                  </w:rPr>
                </w:rPrChange>
              </w:rPr>
              <w:t>The datasets will use the trusted repository’s basic metadata schema for administrative data, which is compliant with the recommended</w:t>
            </w:r>
            <w:r w:rsidRPr="003A1D95">
              <w:rPr>
                <w:b w:val="0"/>
                <w:i w:val="0"/>
                <w:szCs w:val="20"/>
                <w:rPrChange w:id="631" w:author="Giacomo Lanza" w:date="2024-09-16T16:26:00Z">
                  <w:rPr>
                    <w:b w:val="0"/>
                    <w:i w:val="0"/>
                    <w:szCs w:val="20"/>
                  </w:rPr>
                </w:rPrChange>
              </w:rPr>
              <w:t xml:space="preserve"> </w:t>
            </w:r>
            <w:r w:rsidRPr="003A1D95">
              <w:rPr>
                <w:b w:val="0"/>
                <w:i w:val="0"/>
                <w:szCs w:val="20"/>
                <w:rPrChange w:id="632" w:author="Giacomo Lanza" w:date="2024-09-16T16:26:00Z">
                  <w:rPr>
                    <w:b w:val="0"/>
                    <w:i w:val="0"/>
                    <w:szCs w:val="20"/>
                  </w:rPr>
                </w:rPrChange>
              </w:rPr>
              <w:t>standards used by Data Cite and Open AIRE</w:t>
            </w:r>
            <w:r w:rsidR="003D0C9A" w:rsidRPr="003A1D95">
              <w:rPr>
                <w:b w:val="0"/>
                <w:i w:val="0"/>
                <w:szCs w:val="20"/>
                <w:rPrChange w:id="633" w:author="Giacomo Lanza" w:date="2024-09-16T16:26:00Z">
                  <w:rPr>
                    <w:b w:val="0"/>
                    <w:i w:val="0"/>
                    <w:szCs w:val="20"/>
                  </w:rPr>
                </w:rPrChange>
              </w:rPr>
              <w:t>.</w:t>
            </w:r>
          </w:p>
          <w:p w14:paraId="1D97DC01" w14:textId="1D1AFA7C" w:rsidR="003D0C9A" w:rsidRPr="003A1D95" w:rsidRDefault="00645FD0" w:rsidP="00645FD0">
            <w:pPr>
              <w:pStyle w:val="berschrift6"/>
              <w:outlineLvl w:val="5"/>
              <w:rPr>
                <w:b w:val="0"/>
                <w:i w:val="0"/>
                <w:szCs w:val="20"/>
                <w:rPrChange w:id="634" w:author="Giacomo Lanza" w:date="2024-09-16T16:26:00Z">
                  <w:rPr>
                    <w:b w:val="0"/>
                    <w:i w:val="0"/>
                    <w:szCs w:val="20"/>
                  </w:rPr>
                </w:rPrChange>
              </w:rPr>
            </w:pPr>
            <w:r w:rsidRPr="003A1D95">
              <w:rPr>
                <w:b w:val="0"/>
                <w:i w:val="0"/>
                <w:szCs w:val="20"/>
                <w:rPrChange w:id="635" w:author="Giacomo Lanza" w:date="2024-09-16T16:26:00Z">
                  <w:rPr>
                    <w:b w:val="0"/>
                    <w:i w:val="0"/>
                    <w:szCs w:val="20"/>
                  </w:rPr>
                </w:rPrChange>
              </w:rPr>
              <w:t>For individual datasets, the following discipline-specific vocabularies, standards, formats,</w:t>
            </w:r>
            <w:r w:rsidRPr="003A1D95">
              <w:rPr>
                <w:b w:val="0"/>
                <w:i w:val="0"/>
                <w:szCs w:val="20"/>
                <w:rPrChange w:id="636" w:author="Giacomo Lanza" w:date="2024-09-16T16:26:00Z">
                  <w:rPr>
                    <w:b w:val="0"/>
                    <w:i w:val="0"/>
                    <w:szCs w:val="20"/>
                  </w:rPr>
                </w:rPrChange>
              </w:rPr>
              <w:t xml:space="preserve"> </w:t>
            </w:r>
            <w:r w:rsidRPr="003A1D95">
              <w:rPr>
                <w:b w:val="0"/>
                <w:i w:val="0"/>
                <w:szCs w:val="20"/>
                <w:rPrChange w:id="637" w:author="Giacomo Lanza" w:date="2024-09-16T16:26:00Z">
                  <w:rPr>
                    <w:b w:val="0"/>
                    <w:i w:val="0"/>
                    <w:szCs w:val="20"/>
                  </w:rPr>
                </w:rPrChange>
              </w:rPr>
              <w:t>and methodologies will be used</w:t>
            </w:r>
            <w:r w:rsidR="003D0C9A" w:rsidRPr="003A1D95">
              <w:rPr>
                <w:b w:val="0"/>
                <w:i w:val="0"/>
                <w:szCs w:val="20"/>
                <w:rPrChange w:id="638" w:author="Giacomo Lanza" w:date="2024-09-16T16:26:00Z">
                  <w:rPr>
                    <w:b w:val="0"/>
                    <w:i w:val="0"/>
                    <w:szCs w:val="20"/>
                  </w:rPr>
                </w:rPrChange>
              </w:rPr>
              <w:t>: …………………</w:t>
            </w:r>
          </w:p>
          <w:p w14:paraId="56B823A0" w14:textId="77777777" w:rsidR="003D0C9A" w:rsidRPr="003A1D95" w:rsidRDefault="003D0C9A" w:rsidP="00645FD0">
            <w:pPr>
              <w:pStyle w:val="berschrift6"/>
              <w:outlineLvl w:val="5"/>
              <w:rPr>
                <w:b w:val="0"/>
                <w:i w:val="0"/>
                <w:szCs w:val="20"/>
                <w:rPrChange w:id="639" w:author="Giacomo Lanza" w:date="2024-09-16T16:26:00Z">
                  <w:rPr>
                    <w:b w:val="0"/>
                    <w:i w:val="0"/>
                    <w:szCs w:val="20"/>
                  </w:rPr>
                </w:rPrChange>
              </w:rPr>
            </w:pPr>
          </w:p>
          <w:p w14:paraId="33896BDB" w14:textId="2F081DD2" w:rsidR="003D0C9A" w:rsidRPr="003A1D95" w:rsidRDefault="00645FD0" w:rsidP="00645FD0">
            <w:pPr>
              <w:pStyle w:val="berschrift6"/>
              <w:outlineLvl w:val="5"/>
              <w:rPr>
                <w:b w:val="0"/>
                <w:i w:val="0"/>
                <w:szCs w:val="20"/>
                <w:rPrChange w:id="640" w:author="Giacomo Lanza" w:date="2024-09-16T16:26:00Z">
                  <w:rPr>
                    <w:b w:val="0"/>
                    <w:i w:val="0"/>
                    <w:szCs w:val="20"/>
                  </w:rPr>
                </w:rPrChange>
              </w:rPr>
            </w:pPr>
            <w:r w:rsidRPr="003A1D95">
              <w:rPr>
                <w:b w:val="0"/>
                <w:i w:val="0"/>
                <w:szCs w:val="20"/>
                <w:rPrChange w:id="641" w:author="Giacomo Lanza" w:date="2024-09-16T16:26:00Z">
                  <w:rPr>
                    <w:b w:val="0"/>
                    <w:i w:val="0"/>
                    <w:szCs w:val="20"/>
                  </w:rPr>
                </w:rPrChange>
              </w:rPr>
              <w:t>Mapping will not be required as the terminology used will be chosen to be compatible with the existing</w:t>
            </w:r>
            <w:r w:rsidRPr="003A1D95">
              <w:rPr>
                <w:b w:val="0"/>
                <w:i w:val="0"/>
                <w:szCs w:val="20"/>
                <w:rPrChange w:id="642" w:author="Giacomo Lanza" w:date="2024-09-16T16:26:00Z">
                  <w:rPr>
                    <w:b w:val="0"/>
                    <w:i w:val="0"/>
                    <w:szCs w:val="20"/>
                  </w:rPr>
                </w:rPrChange>
              </w:rPr>
              <w:t xml:space="preserve"> </w:t>
            </w:r>
            <w:r w:rsidRPr="003A1D95">
              <w:rPr>
                <w:b w:val="0"/>
                <w:i w:val="0"/>
                <w:szCs w:val="20"/>
                <w:rPrChange w:id="643" w:author="Giacomo Lanza" w:date="2024-09-16T16:26:00Z">
                  <w:rPr>
                    <w:b w:val="0"/>
                    <w:i w:val="0"/>
                    <w:szCs w:val="20"/>
                  </w:rPr>
                </w:rPrChange>
              </w:rPr>
              <w:t>literature</w:t>
            </w:r>
            <w:r w:rsidR="003D0C9A" w:rsidRPr="003A1D95">
              <w:rPr>
                <w:b w:val="0"/>
                <w:i w:val="0"/>
                <w:szCs w:val="20"/>
                <w:rPrChange w:id="644" w:author="Giacomo Lanza" w:date="2024-09-16T16:26:00Z">
                  <w:rPr>
                    <w:b w:val="0"/>
                    <w:i w:val="0"/>
                    <w:szCs w:val="20"/>
                  </w:rPr>
                </w:rPrChange>
              </w:rPr>
              <w:t>.</w:t>
            </w:r>
          </w:p>
          <w:p w14:paraId="3175A92C" w14:textId="77777777" w:rsidR="003D0C9A" w:rsidRPr="003A1D95" w:rsidRDefault="003D0C9A" w:rsidP="003D0C9A">
            <w:pPr>
              <w:rPr>
                <w:rPrChange w:id="645" w:author="Giacomo Lanza" w:date="2024-09-16T16:26:00Z">
                  <w:rPr/>
                </w:rPrChange>
              </w:rPr>
            </w:pPr>
          </w:p>
          <w:p w14:paraId="0B1084B7" w14:textId="39FB78CA" w:rsidR="00645FD0" w:rsidRPr="003A1D95" w:rsidRDefault="00645FD0" w:rsidP="00645FD0">
            <w:pPr>
              <w:pStyle w:val="berschrift6"/>
              <w:outlineLvl w:val="5"/>
              <w:rPr>
                <w:szCs w:val="20"/>
                <w:rPrChange w:id="646" w:author="Giacomo Lanza" w:date="2024-09-16T16:26:00Z">
                  <w:rPr>
                    <w:szCs w:val="20"/>
                  </w:rPr>
                </w:rPrChange>
              </w:rPr>
            </w:pPr>
            <w:r w:rsidRPr="003A1D95">
              <w:rPr>
                <w:b w:val="0"/>
                <w:i w:val="0"/>
                <w:szCs w:val="20"/>
                <w:rPrChange w:id="647" w:author="Giacomo Lanza" w:date="2024-09-16T16:26:00Z">
                  <w:rPr>
                    <w:b w:val="0"/>
                    <w:i w:val="0"/>
                    <w:szCs w:val="20"/>
                  </w:rPr>
                </w:rPrChange>
              </w:rPr>
              <w:t>The project’s datasets that will be deposited in the chosen trusted repository will include qualified references to other datasets</w:t>
            </w:r>
            <w:r w:rsidRPr="003A1D95">
              <w:rPr>
                <w:b w:val="0"/>
                <w:i w:val="0"/>
                <w:szCs w:val="20"/>
                <w:rPrChange w:id="648" w:author="Giacomo Lanza" w:date="2024-09-16T16:26:00Z">
                  <w:rPr>
                    <w:b w:val="0"/>
                    <w:i w:val="0"/>
                    <w:szCs w:val="20"/>
                  </w:rPr>
                </w:rPrChange>
              </w:rPr>
              <w:t xml:space="preserve"> </w:t>
            </w:r>
            <w:r w:rsidRPr="003A1D95">
              <w:rPr>
                <w:b w:val="0"/>
                <w:i w:val="0"/>
                <w:szCs w:val="20"/>
                <w:rPrChange w:id="649" w:author="Giacomo Lanza" w:date="2024-09-16T16:26:00Z">
                  <w:rPr>
                    <w:b w:val="0"/>
                    <w:i w:val="0"/>
                    <w:szCs w:val="20"/>
                  </w:rPr>
                </w:rPrChange>
              </w:rPr>
              <w:t>from the same project and/or previous research</w:t>
            </w:r>
            <w:r w:rsidRPr="003A1D95">
              <w:rPr>
                <w:b w:val="0"/>
                <w:i w:val="0"/>
                <w:szCs w:val="20"/>
                <w:rPrChange w:id="650" w:author="Giacomo Lanza" w:date="2024-09-16T16:26:00Z">
                  <w:rPr>
                    <w:b w:val="0"/>
                    <w:i w:val="0"/>
                    <w:szCs w:val="20"/>
                  </w:rPr>
                </w:rPrChange>
              </w:rPr>
              <w:t>.</w:t>
            </w:r>
          </w:p>
        </w:tc>
      </w:tr>
      <w:tr w:rsidR="00645FD0" w:rsidRPr="003A1D95" w14:paraId="4EFEAA93" w14:textId="13C00606" w:rsidTr="00645FD0">
        <w:tc>
          <w:tcPr>
            <w:tcW w:w="5129" w:type="dxa"/>
            <w:shd w:val="clear" w:color="auto" w:fill="D9D9D9" w:themeFill="background1" w:themeFillShade="D9"/>
          </w:tcPr>
          <w:p w14:paraId="551CA125" w14:textId="77777777" w:rsidR="00645FD0" w:rsidRPr="003A1D95" w:rsidRDefault="00645FD0" w:rsidP="00E42639">
            <w:pPr>
              <w:pStyle w:val="berschrift6"/>
              <w:outlineLvl w:val="5"/>
              <w:rPr>
                <w:szCs w:val="20"/>
                <w:rPrChange w:id="651" w:author="Giacomo Lanza" w:date="2024-09-16T16:26:00Z">
                  <w:rPr>
                    <w:szCs w:val="20"/>
                  </w:rPr>
                </w:rPrChange>
              </w:rPr>
            </w:pPr>
            <w:r w:rsidRPr="003A1D95">
              <w:rPr>
                <w:szCs w:val="20"/>
                <w:rPrChange w:id="652" w:author="Giacomo Lanza" w:date="2024-09-16T16:26:00Z">
                  <w:rPr>
                    <w:szCs w:val="20"/>
                  </w:rPr>
                </w:rPrChange>
              </w:rPr>
              <w:t>Reusability of data/research outputs</w:t>
            </w:r>
          </w:p>
          <w:p w14:paraId="107A5468" w14:textId="2E0D58AB" w:rsidR="00645FD0" w:rsidRPr="003A1D95" w:rsidRDefault="00645FD0" w:rsidP="00E42639">
            <w:pPr>
              <w:rPr>
                <w:szCs w:val="20"/>
                <w:rPrChange w:id="653" w:author="Giacomo Lanza" w:date="2024-09-16T16:26:00Z">
                  <w:rPr>
                    <w:szCs w:val="20"/>
                  </w:rPr>
                </w:rPrChange>
              </w:rPr>
            </w:pPr>
            <w:r w:rsidRPr="003A1D95">
              <w:rPr>
                <w:szCs w:val="20"/>
                <w:rPrChange w:id="654" w:author="Giacomo Lanza" w:date="2024-09-16T16:26:00Z">
                  <w:rPr>
                    <w:szCs w:val="20"/>
                  </w:rPr>
                </w:rPrChange>
              </w:rPr>
              <w:t>The data/research outputs will either be licensed under the latest available version of the CC-BY license or a license with equivalent rights as set out in the Grant Agreement. Users will be required to acknowledge the consortium and the source of the data in any resulting publications.</w:t>
            </w:r>
          </w:p>
          <w:p w14:paraId="18B8C491" w14:textId="77777777" w:rsidR="00645FD0" w:rsidRPr="00464F0F" w:rsidRDefault="00645FD0" w:rsidP="00E42639">
            <w:pPr>
              <w:rPr>
                <w:szCs w:val="20"/>
              </w:rPr>
            </w:pPr>
            <w:commentRangeStart w:id="655"/>
            <w:r w:rsidRPr="003A1D95">
              <w:rPr>
                <w:szCs w:val="20"/>
                <w:rPrChange w:id="656" w:author="Giacomo Lanza" w:date="2024-09-16T16:26:00Z">
                  <w:rPr>
                    <w:szCs w:val="20"/>
                  </w:rPr>
                </w:rPrChange>
              </w:rPr>
              <w:t xml:space="preserve">Templates </w:t>
            </w:r>
            <w:commentRangeEnd w:id="655"/>
            <w:r w:rsidRPr="003A1D95">
              <w:rPr>
                <w:rStyle w:val="Kommentarzeichen"/>
                <w:rFonts w:ascii="Times New Roman" w:eastAsia="Times New Roman" w:hAnsi="Times New Roman" w:cs="Arial"/>
                <w:color w:val="000000"/>
              </w:rPr>
              <w:commentReference w:id="655"/>
            </w:r>
            <w:r w:rsidRPr="003A1D95">
              <w:rPr>
                <w:szCs w:val="20"/>
              </w:rPr>
              <w:t>will be documented with embedded instructions rather than with separate README files to maintain reusability by minimising the number of files required. The data are in a common format and can be read using widely available software (open source or commercial).</w:t>
            </w:r>
          </w:p>
          <w:p w14:paraId="1E6FA3C3" w14:textId="77777777" w:rsidR="00645FD0" w:rsidRPr="003A1D95" w:rsidRDefault="00645FD0" w:rsidP="00E42639">
            <w:pPr>
              <w:rPr>
                <w:szCs w:val="20"/>
                <w:rPrChange w:id="657" w:author="Giacomo Lanza" w:date="2024-09-16T16:26:00Z">
                  <w:rPr>
                    <w:szCs w:val="20"/>
                  </w:rPr>
                </w:rPrChange>
              </w:rPr>
            </w:pPr>
            <w:r w:rsidRPr="003A1D95">
              <w:rPr>
                <w:szCs w:val="20"/>
                <w:rPrChange w:id="658" w:author="Giacomo Lanza" w:date="2024-09-16T16:26:00Z">
                  <w:rPr>
                    <w:szCs w:val="20"/>
                  </w:rPr>
                </w:rPrChange>
              </w:rPr>
              <w:t>All data published in open-access journals will be usable by third parties after the datasets have been deposited in a trusted repository.</w:t>
            </w:r>
          </w:p>
          <w:p w14:paraId="3176329F" w14:textId="24745863" w:rsidR="00645FD0" w:rsidRPr="003A1D95" w:rsidRDefault="00645FD0" w:rsidP="00E42639">
            <w:pPr>
              <w:rPr>
                <w:szCs w:val="20"/>
                <w:rPrChange w:id="659" w:author="Giacomo Lanza" w:date="2024-09-16T16:26:00Z">
                  <w:rPr>
                    <w:szCs w:val="20"/>
                  </w:rPr>
                </w:rPrChange>
              </w:rPr>
            </w:pPr>
            <w:r w:rsidRPr="003A1D95">
              <w:rPr>
                <w:szCs w:val="20"/>
                <w:rPrChange w:id="660" w:author="Giacomo Lanza" w:date="2024-09-16T16:26:00Z">
                  <w:rPr>
                    <w:szCs w:val="20"/>
                  </w:rPr>
                </w:rPrChange>
              </w:rPr>
              <w:t>The data that does not relate to peer-reviewed publications will be made available for reuse on a case-by-case basis.</w:t>
            </w:r>
          </w:p>
        </w:tc>
        <w:tc>
          <w:tcPr>
            <w:tcW w:w="5129" w:type="dxa"/>
            <w:shd w:val="clear" w:color="auto" w:fill="D9D9D9" w:themeFill="background1" w:themeFillShade="D9"/>
          </w:tcPr>
          <w:p w14:paraId="4BA69DA9" w14:textId="77777777" w:rsidR="00645FD0" w:rsidRPr="003A1D95" w:rsidRDefault="00645FD0" w:rsidP="00E42639">
            <w:pPr>
              <w:pStyle w:val="berschrift6"/>
              <w:outlineLvl w:val="5"/>
              <w:rPr>
                <w:szCs w:val="20"/>
                <w:rPrChange w:id="661" w:author="Giacomo Lanza" w:date="2024-09-16T16:26:00Z">
                  <w:rPr>
                    <w:szCs w:val="20"/>
                  </w:rPr>
                </w:rPrChange>
              </w:rPr>
            </w:pPr>
            <w:r w:rsidRPr="003A1D95">
              <w:rPr>
                <w:szCs w:val="20"/>
                <w:rPrChange w:id="662" w:author="Giacomo Lanza" w:date="2024-09-16T16:26:00Z">
                  <w:rPr>
                    <w:szCs w:val="20"/>
                  </w:rPr>
                </w:rPrChange>
              </w:rPr>
              <w:t>Reusability of data/research outputs</w:t>
            </w:r>
          </w:p>
          <w:p w14:paraId="3AE349F6" w14:textId="55AB3D89" w:rsidR="00645FD0" w:rsidRPr="003A1D95" w:rsidRDefault="00645FD0" w:rsidP="008239A1">
            <w:pPr>
              <w:rPr>
                <w:szCs w:val="20"/>
                <w:rPrChange w:id="663" w:author="Giacomo Lanza" w:date="2024-09-16T16:26:00Z">
                  <w:rPr>
                    <w:szCs w:val="20"/>
                  </w:rPr>
                </w:rPrChange>
              </w:rPr>
            </w:pPr>
            <w:r w:rsidRPr="003A1D95">
              <w:rPr>
                <w:szCs w:val="20"/>
                <w:rPrChange w:id="664" w:author="Giacomo Lanza" w:date="2024-09-16T16:26:00Z">
                  <w:rPr>
                    <w:szCs w:val="20"/>
                  </w:rPr>
                </w:rPrChange>
              </w:rPr>
              <w:t>The data/research outputs will either be licensed under the latest available version of the CC-BY license or a license with equivalent rights as set out in the Grant Agreement. Users will be required to acknowledge the consortium and the source of the data in any resulting publications.</w:t>
            </w:r>
          </w:p>
          <w:p w14:paraId="3CBA22E5" w14:textId="702AF419" w:rsidR="00645FD0" w:rsidRPr="003A1D95" w:rsidRDefault="00645FD0" w:rsidP="008239A1">
            <w:pPr>
              <w:rPr>
                <w:szCs w:val="20"/>
                <w:rPrChange w:id="665" w:author="Giacomo Lanza" w:date="2024-09-16T16:26:00Z">
                  <w:rPr>
                    <w:szCs w:val="20"/>
                  </w:rPr>
                </w:rPrChange>
              </w:rPr>
            </w:pPr>
            <w:r w:rsidRPr="003A1D95">
              <w:rPr>
                <w:szCs w:val="20"/>
                <w:rPrChange w:id="666" w:author="Giacomo Lanza" w:date="2024-09-16T16:26:00Z">
                  <w:rPr>
                    <w:szCs w:val="20"/>
                  </w:rPr>
                </w:rPrChange>
              </w:rPr>
              <w:t>All tools, software and models used for data generation or recommended for data validation, interpretation, and reuse will be documented within a short README file (</w:t>
            </w:r>
            <w:proofErr w:type="gramStart"/>
            <w:r w:rsidRPr="003A1D95">
              <w:rPr>
                <w:szCs w:val="20"/>
                <w:rPrChange w:id="667" w:author="Giacomo Lanza" w:date="2024-09-16T16:26:00Z">
                  <w:rPr>
                    <w:szCs w:val="20"/>
                  </w:rPr>
                </w:rPrChange>
              </w:rPr>
              <w:t>e.g.</w:t>
            </w:r>
            <w:proofErr w:type="gramEnd"/>
            <w:r w:rsidRPr="003A1D95">
              <w:rPr>
                <w:szCs w:val="20"/>
                <w:rPrChange w:id="668" w:author="Giacomo Lanza" w:date="2024-09-16T16:26:00Z">
                  <w:rPr>
                    <w:szCs w:val="20"/>
                  </w:rPr>
                </w:rPrChange>
              </w:rPr>
              <w:t xml:space="preserve"> in Markdown format), which will be provided together with the data/research outputs, in order to enable their analysis and reuse.</w:t>
            </w:r>
          </w:p>
          <w:p w14:paraId="6E2587AC" w14:textId="206779D8" w:rsidR="00645FD0" w:rsidRPr="003A1D95" w:rsidRDefault="00645FD0" w:rsidP="008239A1">
            <w:pPr>
              <w:rPr>
                <w:szCs w:val="20"/>
                <w:rPrChange w:id="669" w:author="Giacomo Lanza" w:date="2024-09-16T16:26:00Z">
                  <w:rPr>
                    <w:szCs w:val="20"/>
                  </w:rPr>
                </w:rPrChange>
              </w:rPr>
            </w:pPr>
            <w:r w:rsidRPr="003A1D95">
              <w:rPr>
                <w:szCs w:val="20"/>
                <w:rPrChange w:id="670" w:author="Giacomo Lanza" w:date="2024-09-16T16:26:00Z">
                  <w:rPr>
                    <w:szCs w:val="20"/>
                  </w:rPr>
                </w:rPrChange>
              </w:rPr>
              <w:t>The data can be read using well-known specialised scientific software (open source or commercial).</w:t>
            </w:r>
          </w:p>
          <w:p w14:paraId="1E80D1D5" w14:textId="203A0D86" w:rsidR="00645FD0" w:rsidRPr="003A1D95" w:rsidRDefault="00645FD0" w:rsidP="008239A1">
            <w:pPr>
              <w:rPr>
                <w:szCs w:val="20"/>
                <w:rPrChange w:id="671" w:author="Giacomo Lanza" w:date="2024-09-16T16:26:00Z">
                  <w:rPr>
                    <w:szCs w:val="20"/>
                  </w:rPr>
                </w:rPrChange>
              </w:rPr>
            </w:pPr>
            <w:r w:rsidRPr="003A1D95">
              <w:rPr>
                <w:szCs w:val="20"/>
                <w:rPrChange w:id="672" w:author="Giacomo Lanza" w:date="2024-09-16T16:26:00Z">
                  <w:rPr>
                    <w:szCs w:val="20"/>
                  </w:rPr>
                </w:rPrChange>
              </w:rPr>
              <w:t>All data published in open-access journals will be usable by third parties after the datasets have been deposited in a trusted repository. The data that does not relate to peer-reviewed publications will be made available for re-use on a case-by-case basis.</w:t>
            </w:r>
          </w:p>
        </w:tc>
        <w:tc>
          <w:tcPr>
            <w:tcW w:w="5130" w:type="dxa"/>
            <w:shd w:val="clear" w:color="auto" w:fill="D9D9D9" w:themeFill="background1" w:themeFillShade="D9"/>
          </w:tcPr>
          <w:p w14:paraId="4D1341B2" w14:textId="77777777" w:rsidR="00645FD0" w:rsidRPr="003A1D95" w:rsidRDefault="00645FD0" w:rsidP="00645FD0">
            <w:pPr>
              <w:pStyle w:val="berschrift6"/>
              <w:rPr>
                <w:szCs w:val="20"/>
                <w:rPrChange w:id="673" w:author="Giacomo Lanza" w:date="2024-09-16T16:26:00Z">
                  <w:rPr>
                    <w:szCs w:val="20"/>
                  </w:rPr>
                </w:rPrChange>
              </w:rPr>
            </w:pPr>
            <w:r w:rsidRPr="003A1D95">
              <w:rPr>
                <w:szCs w:val="20"/>
                <w:rPrChange w:id="674" w:author="Giacomo Lanza" w:date="2024-09-16T16:26:00Z">
                  <w:rPr>
                    <w:szCs w:val="20"/>
                  </w:rPr>
                </w:rPrChange>
              </w:rPr>
              <w:t>Reusability of data/research outputs</w:t>
            </w:r>
          </w:p>
          <w:p w14:paraId="10D119A9" w14:textId="6DE07EFD" w:rsidR="00645FD0" w:rsidRPr="003A1D95" w:rsidRDefault="00645FD0" w:rsidP="00645FD0">
            <w:pPr>
              <w:pStyle w:val="berschrift6"/>
              <w:rPr>
                <w:b w:val="0"/>
                <w:i w:val="0"/>
                <w:szCs w:val="20"/>
              </w:rPr>
            </w:pPr>
            <w:r w:rsidRPr="003A1D95">
              <w:rPr>
                <w:b w:val="0"/>
                <w:i w:val="0"/>
                <w:szCs w:val="20"/>
                <w:rPrChange w:id="675" w:author="Giacomo Lanza" w:date="2024-09-16T16:26:00Z">
                  <w:rPr>
                    <w:b w:val="0"/>
                    <w:i w:val="0"/>
                    <w:szCs w:val="20"/>
                  </w:rPr>
                </w:rPrChange>
              </w:rPr>
              <w:t xml:space="preserve">The data/research outputs will either be licensed under the latest available version of the </w:t>
            </w:r>
            <w:r w:rsidR="003D0C9A" w:rsidRPr="003A1D95">
              <w:rPr>
                <w:b w:val="0"/>
                <w:i w:val="0"/>
                <w:szCs w:val="20"/>
                <w:rPrChange w:id="676" w:author="Giacomo Lanza" w:date="2024-09-16T16:26:00Z">
                  <w:rPr>
                    <w:b w:val="0"/>
                    <w:i w:val="0"/>
                    <w:szCs w:val="20"/>
                  </w:rPr>
                </w:rPrChange>
              </w:rPr>
              <w:t>CC</w:t>
            </w:r>
            <w:r w:rsidR="003D0C9A" w:rsidRPr="003A1D95">
              <w:rPr>
                <w:b w:val="0"/>
                <w:i w:val="0"/>
                <w:szCs w:val="20"/>
                <w:rPrChange w:id="677" w:author="Giacomo Lanza" w:date="2024-09-16T16:26:00Z">
                  <w:rPr>
                    <w:b w:val="0"/>
                    <w:i w:val="0"/>
                    <w:szCs w:val="20"/>
                  </w:rPr>
                </w:rPrChange>
              </w:rPr>
              <w:t>-</w:t>
            </w:r>
            <w:r w:rsidRPr="003A1D95">
              <w:rPr>
                <w:b w:val="0"/>
                <w:i w:val="0"/>
                <w:szCs w:val="20"/>
                <w:rPrChange w:id="678" w:author="Giacomo Lanza" w:date="2024-09-16T16:26:00Z">
                  <w:rPr>
                    <w:b w:val="0"/>
                    <w:i w:val="0"/>
                    <w:szCs w:val="20"/>
                  </w:rPr>
                </w:rPrChange>
              </w:rPr>
              <w:t>BY license or a license with equivalent</w:t>
            </w:r>
            <w:r w:rsidRPr="003A1D95">
              <w:rPr>
                <w:b w:val="0"/>
                <w:i w:val="0"/>
                <w:szCs w:val="20"/>
                <w:rPrChange w:id="679" w:author="Giacomo Lanza" w:date="2024-09-16T16:26:00Z">
                  <w:rPr>
                    <w:b w:val="0"/>
                    <w:i w:val="0"/>
                    <w:szCs w:val="20"/>
                  </w:rPr>
                </w:rPrChange>
              </w:rPr>
              <w:t xml:space="preserve"> </w:t>
            </w:r>
            <w:r w:rsidRPr="003A1D95">
              <w:rPr>
                <w:b w:val="0"/>
                <w:i w:val="0"/>
                <w:szCs w:val="20"/>
                <w:rPrChange w:id="680" w:author="Giacomo Lanza" w:date="2024-09-16T16:26:00Z">
                  <w:rPr>
                    <w:b w:val="0"/>
                    <w:i w:val="0"/>
                    <w:szCs w:val="20"/>
                  </w:rPr>
                </w:rPrChange>
              </w:rPr>
              <w:t xml:space="preserve">rights as set out in the </w:t>
            </w:r>
            <w:r w:rsidR="003D0C9A" w:rsidRPr="00464F0F">
              <w:rPr>
                <w:b w:val="0"/>
                <w:i w:val="0"/>
                <w:szCs w:val="20"/>
              </w:rPr>
              <w:t>Grant Agreement</w:t>
            </w:r>
            <w:r w:rsidRPr="003A1D95">
              <w:rPr>
                <w:b w:val="0"/>
                <w:i w:val="0"/>
                <w:szCs w:val="20"/>
              </w:rPr>
              <w:t>. Users will be required to acknowledge the consortium and the source of the data in any resulting publications.</w:t>
            </w:r>
          </w:p>
          <w:p w14:paraId="48B3C7BB" w14:textId="40D212E1" w:rsidR="00645FD0" w:rsidRPr="003A1D95" w:rsidRDefault="00645FD0" w:rsidP="00645FD0">
            <w:pPr>
              <w:pStyle w:val="berschrift6"/>
              <w:outlineLvl w:val="5"/>
              <w:rPr>
                <w:szCs w:val="20"/>
                <w:rPrChange w:id="681" w:author="Giacomo Lanza" w:date="2024-09-16T16:26:00Z">
                  <w:rPr>
                    <w:szCs w:val="20"/>
                  </w:rPr>
                </w:rPrChange>
              </w:rPr>
            </w:pPr>
            <w:r w:rsidRPr="00464F0F">
              <w:rPr>
                <w:b w:val="0"/>
                <w:i w:val="0"/>
                <w:szCs w:val="20"/>
              </w:rPr>
              <w:t>Alternatively, the Public Domain Dedication License (CC 0) will be used.</w:t>
            </w:r>
          </w:p>
        </w:tc>
      </w:tr>
      <w:tr w:rsidR="00645FD0" w:rsidRPr="003A1D95" w14:paraId="1512E52C" w14:textId="34022993" w:rsidTr="00645FD0">
        <w:tc>
          <w:tcPr>
            <w:tcW w:w="5129" w:type="dxa"/>
            <w:shd w:val="clear" w:color="auto" w:fill="D9D9D9" w:themeFill="background1" w:themeFillShade="D9"/>
          </w:tcPr>
          <w:p w14:paraId="441B0D77" w14:textId="77777777" w:rsidR="00645FD0" w:rsidRPr="003A1D95" w:rsidRDefault="00645FD0" w:rsidP="00E42639">
            <w:pPr>
              <w:pStyle w:val="berschrift6"/>
              <w:outlineLvl w:val="5"/>
              <w:rPr>
                <w:szCs w:val="20"/>
                <w:rPrChange w:id="682" w:author="Giacomo Lanza" w:date="2024-09-16T16:26:00Z">
                  <w:rPr>
                    <w:szCs w:val="20"/>
                  </w:rPr>
                </w:rPrChange>
              </w:rPr>
            </w:pPr>
            <w:r w:rsidRPr="003A1D95">
              <w:rPr>
                <w:szCs w:val="20"/>
                <w:rPrChange w:id="683" w:author="Giacomo Lanza" w:date="2024-09-16T16:26:00Z">
                  <w:rPr>
                    <w:szCs w:val="20"/>
                  </w:rPr>
                </w:rPrChange>
              </w:rPr>
              <w:t>Curation and storage/preservation costs</w:t>
            </w:r>
          </w:p>
          <w:p w14:paraId="24A4BA8A" w14:textId="7106DC6F" w:rsidR="00645FD0" w:rsidRPr="003A1D95" w:rsidRDefault="00645FD0" w:rsidP="002C1DBE">
            <w:pPr>
              <w:rPr>
                <w:szCs w:val="20"/>
                <w:rPrChange w:id="684" w:author="Giacomo Lanza" w:date="2024-09-16T16:26:00Z">
                  <w:rPr>
                    <w:szCs w:val="20"/>
                  </w:rPr>
                </w:rPrChange>
              </w:rPr>
            </w:pPr>
            <w:r w:rsidRPr="003A1D95">
              <w:rPr>
                <w:szCs w:val="20"/>
                <w:rPrChange w:id="685" w:author="Giacomo Lanza" w:date="2024-09-16T16:26:00Z">
                  <w:rPr>
                    <w:szCs w:val="20"/>
                  </w:rPr>
                </w:rPrChange>
              </w:rPr>
              <w:t xml:space="preserve">Personnel costs of €1000 are included for making data/research outputs FAIR. Costs will be minimised </w:t>
            </w:r>
            <w:proofErr w:type="spellStart"/>
            <w:r w:rsidRPr="003A1D95">
              <w:rPr>
                <w:szCs w:val="20"/>
                <w:rPrChange w:id="686" w:author="Giacomo Lanza" w:date="2024-09-16T16:26:00Z">
                  <w:rPr>
                    <w:szCs w:val="20"/>
                  </w:rPr>
                </w:rPrChange>
              </w:rPr>
              <w:t>i</w:t>
            </w:r>
            <w:proofErr w:type="spellEnd"/>
            <w:r w:rsidRPr="003A1D95">
              <w:rPr>
                <w:szCs w:val="20"/>
                <w:rPrChange w:id="687" w:author="Giacomo Lanza" w:date="2024-09-16T16:26:00Z">
                  <w:rPr>
                    <w:szCs w:val="20"/>
                  </w:rPr>
                </w:rPrChange>
              </w:rPr>
              <w:t>) by using trusted repositories with no costs for long-term preservation, and ii) by making only relevant data/research outputs FAIR. These costs will be claimed if compliant with the Grant Agreement’s conditions.</w:t>
            </w:r>
          </w:p>
        </w:tc>
        <w:tc>
          <w:tcPr>
            <w:tcW w:w="5129" w:type="dxa"/>
            <w:shd w:val="clear" w:color="auto" w:fill="D9D9D9" w:themeFill="background1" w:themeFillShade="D9"/>
          </w:tcPr>
          <w:p w14:paraId="5B08AF98" w14:textId="77777777" w:rsidR="00645FD0" w:rsidRPr="003A1D95" w:rsidRDefault="00645FD0" w:rsidP="00E42639">
            <w:pPr>
              <w:pStyle w:val="berschrift6"/>
              <w:outlineLvl w:val="5"/>
              <w:rPr>
                <w:szCs w:val="20"/>
                <w:rPrChange w:id="688" w:author="Giacomo Lanza" w:date="2024-09-16T16:26:00Z">
                  <w:rPr>
                    <w:szCs w:val="20"/>
                  </w:rPr>
                </w:rPrChange>
              </w:rPr>
            </w:pPr>
            <w:r w:rsidRPr="003A1D95">
              <w:rPr>
                <w:szCs w:val="20"/>
                <w:rPrChange w:id="689" w:author="Giacomo Lanza" w:date="2024-09-16T16:26:00Z">
                  <w:rPr>
                    <w:szCs w:val="20"/>
                  </w:rPr>
                </w:rPrChange>
              </w:rPr>
              <w:t>Curation and storage/preservation costs</w:t>
            </w:r>
          </w:p>
          <w:p w14:paraId="5E94FF4C" w14:textId="2468E056" w:rsidR="00645FD0" w:rsidRPr="003A1D95" w:rsidRDefault="00645FD0" w:rsidP="002C1DBE">
            <w:pPr>
              <w:rPr>
                <w:szCs w:val="20"/>
                <w:rPrChange w:id="690" w:author="Giacomo Lanza" w:date="2024-09-16T16:26:00Z">
                  <w:rPr>
                    <w:szCs w:val="20"/>
                  </w:rPr>
                </w:rPrChange>
              </w:rPr>
            </w:pPr>
            <w:r w:rsidRPr="003A1D95">
              <w:rPr>
                <w:szCs w:val="20"/>
                <w:rPrChange w:id="691" w:author="Giacomo Lanza" w:date="2024-09-16T16:26:00Z">
                  <w:rPr>
                    <w:szCs w:val="20"/>
                  </w:rPr>
                </w:rPrChange>
              </w:rPr>
              <w:t xml:space="preserve">Personnel costs of €1000 are included for making data/research outputs FAIR. Costs will be minimised </w:t>
            </w:r>
            <w:proofErr w:type="spellStart"/>
            <w:r w:rsidRPr="003A1D95">
              <w:rPr>
                <w:szCs w:val="20"/>
                <w:rPrChange w:id="692" w:author="Giacomo Lanza" w:date="2024-09-16T16:26:00Z">
                  <w:rPr>
                    <w:szCs w:val="20"/>
                  </w:rPr>
                </w:rPrChange>
              </w:rPr>
              <w:t>i</w:t>
            </w:r>
            <w:proofErr w:type="spellEnd"/>
            <w:r w:rsidRPr="003A1D95">
              <w:rPr>
                <w:szCs w:val="20"/>
                <w:rPrChange w:id="693" w:author="Giacomo Lanza" w:date="2024-09-16T16:26:00Z">
                  <w:rPr>
                    <w:szCs w:val="20"/>
                  </w:rPr>
                </w:rPrChange>
              </w:rPr>
              <w:t>) by using trusted repositories with no costs for long-term preservation, and ii) by making only relevant data/research outputs FAIR. These costs will be claimed if compliant with the Grant Agreement’s conditions.</w:t>
            </w:r>
          </w:p>
        </w:tc>
        <w:tc>
          <w:tcPr>
            <w:tcW w:w="5130" w:type="dxa"/>
            <w:shd w:val="clear" w:color="auto" w:fill="D9D9D9" w:themeFill="background1" w:themeFillShade="D9"/>
          </w:tcPr>
          <w:p w14:paraId="78ED38EC" w14:textId="77777777" w:rsidR="00645FD0" w:rsidRPr="003A1D95" w:rsidRDefault="00645FD0" w:rsidP="00645FD0">
            <w:pPr>
              <w:pStyle w:val="berschrift6"/>
              <w:rPr>
                <w:szCs w:val="20"/>
                <w:rPrChange w:id="694" w:author="Giacomo Lanza" w:date="2024-09-16T16:26:00Z">
                  <w:rPr>
                    <w:szCs w:val="20"/>
                  </w:rPr>
                </w:rPrChange>
              </w:rPr>
            </w:pPr>
            <w:r w:rsidRPr="003A1D95">
              <w:rPr>
                <w:szCs w:val="20"/>
                <w:rPrChange w:id="695" w:author="Giacomo Lanza" w:date="2024-09-16T16:26:00Z">
                  <w:rPr>
                    <w:szCs w:val="20"/>
                  </w:rPr>
                </w:rPrChange>
              </w:rPr>
              <w:t>Availability of tools, software and models for data generation and validation, interpretation, and re-use</w:t>
            </w:r>
          </w:p>
          <w:p w14:paraId="5201C1AC" w14:textId="1791FDFF" w:rsidR="00645FD0" w:rsidRPr="003A1D95" w:rsidRDefault="00645FD0" w:rsidP="00645FD0">
            <w:pPr>
              <w:pStyle w:val="berschrift6"/>
              <w:outlineLvl w:val="5"/>
              <w:rPr>
                <w:szCs w:val="20"/>
                <w:rPrChange w:id="696" w:author="Giacomo Lanza" w:date="2024-09-16T16:26:00Z">
                  <w:rPr>
                    <w:szCs w:val="20"/>
                  </w:rPr>
                </w:rPrChange>
              </w:rPr>
            </w:pPr>
            <w:r w:rsidRPr="003A1D95">
              <w:rPr>
                <w:b w:val="0"/>
                <w:i w:val="0"/>
                <w:szCs w:val="20"/>
                <w:rPrChange w:id="697" w:author="Giacomo Lanza" w:date="2024-09-16T16:26:00Z">
                  <w:rPr>
                    <w:b w:val="0"/>
                    <w:i w:val="0"/>
                    <w:szCs w:val="20"/>
                  </w:rPr>
                </w:rPrChange>
              </w:rPr>
              <w:t>The templates will be documented with embedded instructions to maintain reusability by minimising the number of files required. The</w:t>
            </w:r>
            <w:r w:rsidRPr="003A1D95">
              <w:rPr>
                <w:b w:val="0"/>
                <w:i w:val="0"/>
                <w:szCs w:val="20"/>
                <w:rPrChange w:id="698" w:author="Giacomo Lanza" w:date="2024-09-16T16:26:00Z">
                  <w:rPr>
                    <w:b w:val="0"/>
                    <w:i w:val="0"/>
                    <w:szCs w:val="20"/>
                  </w:rPr>
                </w:rPrChange>
              </w:rPr>
              <w:t xml:space="preserve"> </w:t>
            </w:r>
            <w:r w:rsidRPr="003A1D95">
              <w:rPr>
                <w:b w:val="0"/>
                <w:i w:val="0"/>
                <w:szCs w:val="20"/>
                <w:rPrChange w:id="699" w:author="Giacomo Lanza" w:date="2024-09-16T16:26:00Z">
                  <w:rPr>
                    <w:b w:val="0"/>
                    <w:i w:val="0"/>
                    <w:szCs w:val="20"/>
                  </w:rPr>
                </w:rPrChange>
              </w:rPr>
              <w:t>data are in a common format and can be read using widely available software. Any data published in open-access journals will be</w:t>
            </w:r>
            <w:r w:rsidRPr="003A1D95">
              <w:rPr>
                <w:b w:val="0"/>
                <w:i w:val="0"/>
                <w:szCs w:val="20"/>
                <w:rPrChange w:id="700" w:author="Giacomo Lanza" w:date="2024-09-16T16:26:00Z">
                  <w:rPr>
                    <w:b w:val="0"/>
                    <w:i w:val="0"/>
                    <w:szCs w:val="20"/>
                  </w:rPr>
                </w:rPrChange>
              </w:rPr>
              <w:t xml:space="preserve"> </w:t>
            </w:r>
            <w:r w:rsidRPr="003A1D95">
              <w:rPr>
                <w:b w:val="0"/>
                <w:i w:val="0"/>
                <w:szCs w:val="20"/>
                <w:rPrChange w:id="701" w:author="Giacomo Lanza" w:date="2024-09-16T16:26:00Z">
                  <w:rPr>
                    <w:b w:val="0"/>
                    <w:i w:val="0"/>
                    <w:szCs w:val="20"/>
                  </w:rPr>
                </w:rPrChange>
              </w:rPr>
              <w:t>usable by third parties after the datasets have been deposited in a trusted repository. The data that does not relate to peer-reviewed</w:t>
            </w:r>
            <w:r w:rsidRPr="003A1D95">
              <w:rPr>
                <w:b w:val="0"/>
                <w:i w:val="0"/>
                <w:szCs w:val="20"/>
                <w:rPrChange w:id="702" w:author="Giacomo Lanza" w:date="2024-09-16T16:26:00Z">
                  <w:rPr>
                    <w:b w:val="0"/>
                    <w:i w:val="0"/>
                    <w:szCs w:val="20"/>
                  </w:rPr>
                </w:rPrChange>
              </w:rPr>
              <w:t xml:space="preserve"> </w:t>
            </w:r>
            <w:r w:rsidRPr="003A1D95">
              <w:rPr>
                <w:b w:val="0"/>
                <w:i w:val="0"/>
                <w:szCs w:val="20"/>
                <w:rPrChange w:id="703" w:author="Giacomo Lanza" w:date="2024-09-16T16:26:00Z">
                  <w:rPr>
                    <w:b w:val="0"/>
                    <w:i w:val="0"/>
                    <w:szCs w:val="20"/>
                  </w:rPr>
                </w:rPrChange>
              </w:rPr>
              <w:t>publications will be made available for re-use on a case-by-case basis.</w:t>
            </w:r>
          </w:p>
        </w:tc>
      </w:tr>
      <w:tr w:rsidR="00645FD0" w:rsidRPr="003A1D95" w14:paraId="03887162" w14:textId="286FB216" w:rsidTr="00645FD0">
        <w:tc>
          <w:tcPr>
            <w:tcW w:w="5129" w:type="dxa"/>
            <w:shd w:val="clear" w:color="auto" w:fill="D9D9D9" w:themeFill="background1" w:themeFillShade="D9"/>
          </w:tcPr>
          <w:p w14:paraId="55D881D0" w14:textId="44EC4BA4" w:rsidR="00645FD0" w:rsidRPr="003A1D95" w:rsidRDefault="00645FD0" w:rsidP="00E42639">
            <w:pPr>
              <w:pStyle w:val="berschrift6"/>
              <w:outlineLvl w:val="5"/>
              <w:rPr>
                <w:szCs w:val="20"/>
                <w:rPrChange w:id="704" w:author="Giacomo Lanza" w:date="2024-09-16T16:26:00Z">
                  <w:rPr>
                    <w:szCs w:val="20"/>
                  </w:rPr>
                </w:rPrChange>
              </w:rPr>
            </w:pPr>
            <w:r w:rsidRPr="003A1D95">
              <w:rPr>
                <w:szCs w:val="20"/>
                <w:rPrChange w:id="705" w:author="Giacomo Lanza" w:date="2024-09-16T16:26:00Z">
                  <w:rPr>
                    <w:szCs w:val="20"/>
                  </w:rPr>
                </w:rPrChange>
              </w:rPr>
              <w:t xml:space="preserve">Participant, </w:t>
            </w:r>
            <w:r w:rsidR="003D0C9A" w:rsidRPr="003A1D95">
              <w:rPr>
                <w:szCs w:val="20"/>
                <w:rPrChange w:id="706" w:author="Giacomo Lanza" w:date="2024-09-16T16:26:00Z">
                  <w:rPr>
                    <w:szCs w:val="20"/>
                  </w:rPr>
                </w:rPrChange>
              </w:rPr>
              <w:t>person,</w:t>
            </w:r>
            <w:r w:rsidRPr="003A1D95">
              <w:rPr>
                <w:szCs w:val="20"/>
                <w:rPrChange w:id="707" w:author="Giacomo Lanza" w:date="2024-09-16T16:26:00Z">
                  <w:rPr>
                    <w:szCs w:val="20"/>
                  </w:rPr>
                </w:rPrChange>
              </w:rPr>
              <w:t xml:space="preserve"> or team responsible for data management and quality assurance</w:t>
            </w:r>
          </w:p>
          <w:p w14:paraId="499CBBB9" w14:textId="54A5A886" w:rsidR="00645FD0" w:rsidRPr="003A1D95" w:rsidRDefault="00645FD0" w:rsidP="00E42639">
            <w:pPr>
              <w:rPr>
                <w:b/>
                <w:bCs/>
                <w:szCs w:val="20"/>
                <w:u w:val="single"/>
                <w:rPrChange w:id="708" w:author="Giacomo Lanza" w:date="2024-09-16T16:26:00Z">
                  <w:rPr>
                    <w:b/>
                    <w:bCs/>
                    <w:szCs w:val="20"/>
                    <w:u w:val="single"/>
                  </w:rPr>
                </w:rPrChange>
              </w:rPr>
            </w:pPr>
            <w:bookmarkStart w:id="709" w:name="_Hlk146093370"/>
            <w:r w:rsidRPr="003A1D95">
              <w:rPr>
                <w:szCs w:val="20"/>
                <w:rPrChange w:id="710" w:author="Giacomo Lanza" w:date="2024-09-16T16:26:00Z">
                  <w:rPr>
                    <w:szCs w:val="20"/>
                  </w:rPr>
                </w:rPrChange>
              </w:rPr>
              <w:t>This consortium will not establish a Data Access Committee (DAC). Instead, the coordinator, with support from the participants, will be responsible for the management of data/research outputs, quality assurance, coordinating updates to the DMP and for deciding on a case-by-case basis which data/research outputs will be kept and for how long. The participant(s) that produce the data will be responsible for organising backup and storage, archiving, and for depositing the data/research outputs within the chosen repositories.</w:t>
            </w:r>
            <w:bookmarkEnd w:id="709"/>
          </w:p>
        </w:tc>
        <w:tc>
          <w:tcPr>
            <w:tcW w:w="5129" w:type="dxa"/>
            <w:shd w:val="clear" w:color="auto" w:fill="D9D9D9" w:themeFill="background1" w:themeFillShade="D9"/>
          </w:tcPr>
          <w:p w14:paraId="2984AE0B" w14:textId="381EBDF4" w:rsidR="00645FD0" w:rsidRPr="003A1D95" w:rsidRDefault="00645FD0" w:rsidP="00D00BA6">
            <w:pPr>
              <w:pStyle w:val="berschrift6"/>
              <w:outlineLvl w:val="5"/>
              <w:rPr>
                <w:szCs w:val="20"/>
                <w:rPrChange w:id="711" w:author="Giacomo Lanza" w:date="2024-09-16T16:26:00Z">
                  <w:rPr>
                    <w:szCs w:val="20"/>
                  </w:rPr>
                </w:rPrChange>
              </w:rPr>
            </w:pPr>
            <w:r w:rsidRPr="003A1D95">
              <w:rPr>
                <w:szCs w:val="20"/>
                <w:rPrChange w:id="712" w:author="Giacomo Lanza" w:date="2024-09-16T16:26:00Z">
                  <w:rPr>
                    <w:szCs w:val="20"/>
                  </w:rPr>
                </w:rPrChange>
              </w:rPr>
              <w:t xml:space="preserve">Participant, </w:t>
            </w:r>
            <w:r w:rsidR="003D0C9A" w:rsidRPr="003A1D95">
              <w:rPr>
                <w:szCs w:val="20"/>
                <w:rPrChange w:id="713" w:author="Giacomo Lanza" w:date="2024-09-16T16:26:00Z">
                  <w:rPr>
                    <w:szCs w:val="20"/>
                  </w:rPr>
                </w:rPrChange>
              </w:rPr>
              <w:t>person,</w:t>
            </w:r>
            <w:r w:rsidRPr="003A1D95">
              <w:rPr>
                <w:szCs w:val="20"/>
                <w:rPrChange w:id="714" w:author="Giacomo Lanza" w:date="2024-09-16T16:26:00Z">
                  <w:rPr>
                    <w:szCs w:val="20"/>
                  </w:rPr>
                </w:rPrChange>
              </w:rPr>
              <w:t xml:space="preserve"> or team responsible for data management and quality assurance</w:t>
            </w:r>
          </w:p>
          <w:p w14:paraId="1CDA735D" w14:textId="4B821D65" w:rsidR="00645FD0" w:rsidRPr="003A1D95" w:rsidRDefault="00645FD0" w:rsidP="00E42639">
            <w:pPr>
              <w:rPr>
                <w:b/>
                <w:bCs/>
                <w:szCs w:val="20"/>
                <w:u w:val="single"/>
                <w:rPrChange w:id="715" w:author="Giacomo Lanza" w:date="2024-09-16T16:26:00Z">
                  <w:rPr>
                    <w:b/>
                    <w:bCs/>
                    <w:szCs w:val="20"/>
                    <w:u w:val="single"/>
                  </w:rPr>
                </w:rPrChange>
              </w:rPr>
            </w:pPr>
            <w:bookmarkStart w:id="716" w:name="_Hlk146093385"/>
            <w:r w:rsidRPr="003A1D95">
              <w:rPr>
                <w:szCs w:val="20"/>
                <w:rPrChange w:id="717" w:author="Giacomo Lanza" w:date="2024-09-16T16:26:00Z">
                  <w:rPr>
                    <w:szCs w:val="20"/>
                  </w:rPr>
                </w:rPrChange>
              </w:rPr>
              <w:t>The DAC, led by the coordinator, will be responsible for: the management of data/research outputs, quality assurance, deciding on a case-by-case basis which data/research outputs will be kept and for how long, organising backup and storage, archiving, and depositing the data/research outputs within the chosen repositories. The coordinator will be responsible for coordinating updates to the DMP.</w:t>
            </w:r>
            <w:bookmarkEnd w:id="716"/>
          </w:p>
        </w:tc>
        <w:tc>
          <w:tcPr>
            <w:tcW w:w="5130" w:type="dxa"/>
            <w:shd w:val="clear" w:color="auto" w:fill="D9D9D9" w:themeFill="background1" w:themeFillShade="D9"/>
          </w:tcPr>
          <w:p w14:paraId="41BFD899" w14:textId="77777777" w:rsidR="00645FD0" w:rsidRPr="003A1D95" w:rsidRDefault="00645FD0" w:rsidP="00645FD0">
            <w:pPr>
              <w:pStyle w:val="berschrift6"/>
              <w:rPr>
                <w:szCs w:val="20"/>
                <w:rPrChange w:id="718" w:author="Giacomo Lanza" w:date="2024-09-16T16:26:00Z">
                  <w:rPr>
                    <w:szCs w:val="20"/>
                  </w:rPr>
                </w:rPrChange>
              </w:rPr>
            </w:pPr>
            <w:r w:rsidRPr="003A1D95">
              <w:rPr>
                <w:szCs w:val="20"/>
                <w:rPrChange w:id="719" w:author="Giacomo Lanza" w:date="2024-09-16T16:26:00Z">
                  <w:rPr>
                    <w:szCs w:val="20"/>
                  </w:rPr>
                </w:rPrChange>
              </w:rPr>
              <w:t>Participant, person, or team responsible for data management and quality assurance</w:t>
            </w:r>
          </w:p>
          <w:p w14:paraId="600FBE39" w14:textId="18CB0F65" w:rsidR="00645FD0" w:rsidRPr="003A1D95" w:rsidRDefault="00645FD0" w:rsidP="00645FD0">
            <w:pPr>
              <w:pStyle w:val="berschrift6"/>
              <w:outlineLvl w:val="5"/>
              <w:rPr>
                <w:szCs w:val="20"/>
                <w:rPrChange w:id="720" w:author="Giacomo Lanza" w:date="2024-09-16T16:26:00Z">
                  <w:rPr>
                    <w:szCs w:val="20"/>
                  </w:rPr>
                </w:rPrChange>
              </w:rPr>
            </w:pPr>
            <w:r w:rsidRPr="003A1D95">
              <w:rPr>
                <w:b w:val="0"/>
                <w:i w:val="0"/>
                <w:szCs w:val="20"/>
                <w:rPrChange w:id="721" w:author="Giacomo Lanza" w:date="2024-09-16T16:26:00Z">
                  <w:rPr>
                    <w:b w:val="0"/>
                    <w:i w:val="0"/>
                    <w:szCs w:val="20"/>
                  </w:rPr>
                </w:rPrChange>
              </w:rPr>
              <w:t>Instead of establishing a Data Access Committee (DAC), the coordinator, with support from the Impact work package leader and other</w:t>
            </w:r>
            <w:r w:rsidRPr="003A1D95">
              <w:rPr>
                <w:b w:val="0"/>
                <w:i w:val="0"/>
                <w:szCs w:val="20"/>
                <w:rPrChange w:id="722" w:author="Giacomo Lanza" w:date="2024-09-16T16:26:00Z">
                  <w:rPr>
                    <w:b w:val="0"/>
                    <w:i w:val="0"/>
                    <w:szCs w:val="20"/>
                  </w:rPr>
                </w:rPrChange>
              </w:rPr>
              <w:t xml:space="preserve"> </w:t>
            </w:r>
            <w:r w:rsidRPr="003A1D95">
              <w:rPr>
                <w:b w:val="0"/>
                <w:i w:val="0"/>
                <w:szCs w:val="20"/>
                <w:rPrChange w:id="723" w:author="Giacomo Lanza" w:date="2024-09-16T16:26:00Z">
                  <w:rPr>
                    <w:b w:val="0"/>
                    <w:i w:val="0"/>
                    <w:szCs w:val="20"/>
                  </w:rPr>
                </w:rPrChange>
              </w:rPr>
              <w:t>participants, will have overall responsibility for the management of data/research outputs and quality assurance. The coordinator will</w:t>
            </w:r>
            <w:r w:rsidRPr="003A1D95">
              <w:rPr>
                <w:b w:val="0"/>
                <w:i w:val="0"/>
                <w:szCs w:val="20"/>
                <w:rPrChange w:id="724" w:author="Giacomo Lanza" w:date="2024-09-16T16:26:00Z">
                  <w:rPr>
                    <w:b w:val="0"/>
                    <w:i w:val="0"/>
                    <w:szCs w:val="20"/>
                  </w:rPr>
                </w:rPrChange>
              </w:rPr>
              <w:t xml:space="preserve"> </w:t>
            </w:r>
            <w:r w:rsidRPr="003A1D95">
              <w:rPr>
                <w:b w:val="0"/>
                <w:i w:val="0"/>
                <w:szCs w:val="20"/>
                <w:rPrChange w:id="725" w:author="Giacomo Lanza" w:date="2024-09-16T16:26:00Z">
                  <w:rPr>
                    <w:b w:val="0"/>
                    <w:i w:val="0"/>
                    <w:szCs w:val="20"/>
                  </w:rPr>
                </w:rPrChange>
              </w:rPr>
              <w:t>be responsible for updates to the data management plan and for deciding on a case-by-case basis which data/research outputs will be</w:t>
            </w:r>
            <w:r w:rsidRPr="003A1D95">
              <w:rPr>
                <w:b w:val="0"/>
                <w:i w:val="0"/>
                <w:szCs w:val="20"/>
                <w:rPrChange w:id="726" w:author="Giacomo Lanza" w:date="2024-09-16T16:26:00Z">
                  <w:rPr>
                    <w:b w:val="0"/>
                    <w:i w:val="0"/>
                    <w:szCs w:val="20"/>
                  </w:rPr>
                </w:rPrChange>
              </w:rPr>
              <w:t xml:space="preserve"> </w:t>
            </w:r>
            <w:r w:rsidRPr="003A1D95">
              <w:rPr>
                <w:b w:val="0"/>
                <w:i w:val="0"/>
                <w:szCs w:val="20"/>
                <w:rPrChange w:id="727" w:author="Giacomo Lanza" w:date="2024-09-16T16:26:00Z">
                  <w:rPr>
                    <w:b w:val="0"/>
                    <w:i w:val="0"/>
                    <w:szCs w:val="20"/>
                  </w:rPr>
                </w:rPrChange>
              </w:rPr>
              <w:t>kept and for how long. The participant(s) that produced the data will be responsible for organising its backup and storage, archiving,</w:t>
            </w:r>
            <w:r w:rsidRPr="003A1D95">
              <w:rPr>
                <w:b w:val="0"/>
                <w:i w:val="0"/>
                <w:szCs w:val="20"/>
                <w:rPrChange w:id="728" w:author="Giacomo Lanza" w:date="2024-09-16T16:26:00Z">
                  <w:rPr>
                    <w:b w:val="0"/>
                    <w:i w:val="0"/>
                    <w:szCs w:val="20"/>
                  </w:rPr>
                </w:rPrChange>
              </w:rPr>
              <w:t xml:space="preserve"> </w:t>
            </w:r>
            <w:r w:rsidRPr="003A1D95">
              <w:rPr>
                <w:b w:val="0"/>
                <w:i w:val="0"/>
                <w:szCs w:val="20"/>
                <w:rPrChange w:id="729" w:author="Giacomo Lanza" w:date="2024-09-16T16:26:00Z">
                  <w:rPr>
                    <w:b w:val="0"/>
                    <w:i w:val="0"/>
                    <w:szCs w:val="20"/>
                  </w:rPr>
                </w:rPrChange>
              </w:rPr>
              <w:t>and with deposition of the data/research outputs in the chosen repositories</w:t>
            </w:r>
            <w:r w:rsidRPr="003A1D95">
              <w:rPr>
                <w:b w:val="0"/>
                <w:i w:val="0"/>
                <w:szCs w:val="20"/>
                <w:rPrChange w:id="730" w:author="Giacomo Lanza" w:date="2024-09-16T16:26:00Z">
                  <w:rPr>
                    <w:b w:val="0"/>
                    <w:i w:val="0"/>
                    <w:szCs w:val="20"/>
                  </w:rPr>
                </w:rPrChange>
              </w:rPr>
              <w:t>.</w:t>
            </w:r>
          </w:p>
        </w:tc>
      </w:tr>
    </w:tbl>
    <w:p w14:paraId="02B33A61" w14:textId="33718B4E" w:rsidR="002F3D09" w:rsidRPr="003A1D95" w:rsidRDefault="002F3D09" w:rsidP="002F3D09">
      <w:pPr>
        <w:rPr>
          <w:lang w:val="en-GB"/>
          <w:rPrChange w:id="731" w:author="Giacomo Lanza" w:date="2024-09-16T16:26:00Z">
            <w:rPr>
              <w:lang w:val="en-GB"/>
            </w:rPr>
          </w:rPrChange>
        </w:rPr>
      </w:pPr>
    </w:p>
    <w:sectPr w:rsidR="002F3D09" w:rsidRPr="003A1D95" w:rsidSect="00317B50">
      <w:type w:val="continuous"/>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acomo Lanza" w:date="2022-07-29T10:28:00Z" w:initials="GL">
    <w:p w14:paraId="7F0489D9" w14:textId="77777777" w:rsidR="00E417BE" w:rsidRDefault="00E417BE" w:rsidP="00E417BE">
      <w:pPr>
        <w:spacing w:after="0" w:line="240" w:lineRule="auto"/>
      </w:pPr>
      <w:r>
        <w:rPr>
          <w:rFonts w:ascii="Arial" w:eastAsia="Arial" w:hAnsi="Arial" w:cs="Arial"/>
        </w:rPr>
        <w:t>See also EURAMET Guide 4:</w:t>
      </w:r>
    </w:p>
    <w:p w14:paraId="6C29459C" w14:textId="513AA346" w:rsidR="00E417BE" w:rsidRDefault="00A82F04" w:rsidP="00E417BE">
      <w:pPr>
        <w:spacing w:after="0" w:line="240" w:lineRule="auto"/>
      </w:pPr>
      <w:hyperlink r:id="rId1" w:anchor="page=20" w:history="1">
        <w:r w:rsidR="00E417BE" w:rsidRPr="001003F1">
          <w:rPr>
            <w:rStyle w:val="Hyperlink"/>
            <w:rFonts w:ascii="Arial" w:eastAsia="Arial" w:hAnsi="Arial" w:cs="Arial"/>
          </w:rPr>
          <w:t>http://metpart.eu/component/edocman/guide4/download.html#page=20</w:t>
        </w:r>
      </w:hyperlink>
    </w:p>
  </w:comment>
  <w:comment w:id="291" w:author="Giacomo Lanza" w:date="2023-09-04T12:00:00Z" w:initials="GL">
    <w:p w14:paraId="09F5133B" w14:textId="3C99AD8A" w:rsidR="005F155C" w:rsidRDefault="005F155C">
      <w:pPr>
        <w:pStyle w:val="Kommentartext"/>
      </w:pPr>
      <w:r>
        <w:rPr>
          <w:rStyle w:val="Kommentarzeichen"/>
        </w:rPr>
        <w:annotationRef/>
      </w:r>
      <w:r w:rsidRPr="005F155C">
        <w:t xml:space="preserve">Social media should not be prominent in scientific work. Single services should not be named, especially if held by commercial </w:t>
      </w:r>
      <w:proofErr w:type="spellStart"/>
      <w:r w:rsidRPr="005F155C">
        <w:t>offerers</w:t>
      </w:r>
      <w:proofErr w:type="spellEnd"/>
      <w:r w:rsidRPr="005F155C">
        <w:t xml:space="preserve"> (Twitter, LinkedIn, ResearchGate)</w:t>
      </w:r>
    </w:p>
  </w:comment>
  <w:comment w:id="655" w:author="Giacomo Lanza" w:date="2023-09-04T13:53:00Z" w:initials="GL">
    <w:p w14:paraId="1EB264BD" w14:textId="3E50905A" w:rsidR="00645FD0" w:rsidRPr="00464F0F" w:rsidRDefault="00645FD0" w:rsidP="0084606F">
      <w:pPr>
        <w:spacing w:after="0" w:line="240" w:lineRule="auto"/>
        <w:rPr>
          <w:lang w:val="en-GB"/>
        </w:rPr>
      </w:pPr>
      <w:r w:rsidRPr="00464F0F">
        <w:rPr>
          <w:rStyle w:val="Kommentarzeichen"/>
          <w:lang w:val="en-GB"/>
        </w:rPr>
        <w:annotationRef/>
      </w:r>
      <w:r w:rsidRPr="00464F0F">
        <w:rPr>
          <w:rFonts w:ascii="Arial" w:eastAsia="Arial" w:hAnsi="Arial" w:cs="Arial"/>
          <w:lang w:val="en-GB"/>
        </w:rPr>
        <w:t>One idea for such templates (applicable only to small tabular datasets): tabular data with extensive metadata header rows (CSVY format) or bottom rows (CSVM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29459C" w15:done="0"/>
  <w15:commentEx w15:paraId="09F5133B" w15:done="0"/>
  <w15:commentEx w15:paraId="1EB264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E34DA" w16cex:dateUtc="2022-07-29T08:28:00Z"/>
  <w16cex:commentExtensible w16cex:durableId="28A04579" w16cex:dateUtc="2023-09-04T10:00:00Z"/>
  <w16cex:commentExtensible w16cex:durableId="28A05FF4" w16cex:dateUtc="2023-09-04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9459C" w16cid:durableId="268E34DA"/>
  <w16cid:commentId w16cid:paraId="09F5133B" w16cid:durableId="28A04579"/>
  <w16cid:commentId w16cid:paraId="1EB264BD" w16cid:durableId="28A05F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E608" w14:textId="77777777" w:rsidR="00A82F04" w:rsidRDefault="00A82F04" w:rsidP="002F3D09">
      <w:pPr>
        <w:spacing w:after="0" w:line="240" w:lineRule="auto"/>
      </w:pPr>
      <w:r>
        <w:separator/>
      </w:r>
    </w:p>
  </w:endnote>
  <w:endnote w:type="continuationSeparator" w:id="0">
    <w:p w14:paraId="177338A4" w14:textId="77777777" w:rsidR="00A82F04" w:rsidRDefault="00A82F04" w:rsidP="002F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241" w14:textId="77777777" w:rsidR="00465BC6" w:rsidRDefault="00465B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437E" w14:textId="77777777" w:rsidR="00465BC6" w:rsidRDefault="00465B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08C2" w14:textId="77777777" w:rsidR="00465BC6" w:rsidRDefault="00465B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1E56" w14:textId="77777777" w:rsidR="00A82F04" w:rsidRDefault="00A82F04" w:rsidP="002F3D09">
      <w:pPr>
        <w:spacing w:after="0" w:line="240" w:lineRule="auto"/>
      </w:pPr>
      <w:r>
        <w:separator/>
      </w:r>
    </w:p>
  </w:footnote>
  <w:footnote w:type="continuationSeparator" w:id="0">
    <w:p w14:paraId="1499CF10" w14:textId="77777777" w:rsidR="00A82F04" w:rsidRDefault="00A82F04" w:rsidP="002F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39D9" w14:textId="77777777" w:rsidR="00465BC6" w:rsidRDefault="00465B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0802" w14:textId="77777777" w:rsidR="00465BC6" w:rsidRDefault="00465B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C7C0" w14:textId="77777777" w:rsidR="00465BC6" w:rsidRDefault="00465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2B"/>
    <w:multiLevelType w:val="hybridMultilevel"/>
    <w:tmpl w:val="13A4C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A95B1C"/>
    <w:multiLevelType w:val="multilevel"/>
    <w:tmpl w:val="C16285F6"/>
    <w:lvl w:ilvl="0">
      <w:start w:val="3"/>
      <w:numFmt w:val="bullet"/>
      <w:lvlText w:val=""/>
      <w:lvlJc w:val="left"/>
      <w:pPr>
        <w:ind w:left="680" w:hanging="340"/>
      </w:pPr>
      <w:rPr>
        <w:rFonts w:ascii="Symbol" w:hAnsi="Symbol" w:hint="default"/>
      </w:rPr>
    </w:lvl>
    <w:lvl w:ilvl="1">
      <w:start w:val="1"/>
      <w:numFmt w:val="bullet"/>
      <w:lvlText w:val="o"/>
      <w:lvlJc w:val="left"/>
      <w:pPr>
        <w:ind w:left="1190" w:hanging="340"/>
      </w:pPr>
      <w:rPr>
        <w:rFonts w:ascii="Courier New" w:hAnsi="Courier New" w:hint="default"/>
      </w:rPr>
    </w:lvl>
    <w:lvl w:ilvl="2">
      <w:start w:val="1"/>
      <w:numFmt w:val="bullet"/>
      <w:lvlText w:val=""/>
      <w:lvlJc w:val="left"/>
      <w:pPr>
        <w:ind w:left="1700" w:hanging="340"/>
      </w:pPr>
      <w:rPr>
        <w:rFonts w:ascii="Wingdings" w:hAnsi="Wingdings" w:hint="default"/>
      </w:rPr>
    </w:lvl>
    <w:lvl w:ilvl="3">
      <w:start w:val="1"/>
      <w:numFmt w:val="bullet"/>
      <w:lvlText w:val=""/>
      <w:lvlJc w:val="left"/>
      <w:pPr>
        <w:ind w:left="2210" w:hanging="340"/>
      </w:pPr>
      <w:rPr>
        <w:rFonts w:ascii="Symbol" w:hAnsi="Symbol" w:hint="default"/>
      </w:rPr>
    </w:lvl>
    <w:lvl w:ilvl="4">
      <w:start w:val="1"/>
      <w:numFmt w:val="bullet"/>
      <w:lvlText w:val="o"/>
      <w:lvlJc w:val="left"/>
      <w:pPr>
        <w:tabs>
          <w:tab w:val="num" w:pos="2381"/>
        </w:tabs>
        <w:ind w:left="2720" w:hanging="340"/>
      </w:pPr>
      <w:rPr>
        <w:rFonts w:ascii="Courier New" w:hAnsi="Courier New" w:hint="default"/>
      </w:rPr>
    </w:lvl>
    <w:lvl w:ilvl="5">
      <w:start w:val="1"/>
      <w:numFmt w:val="bullet"/>
      <w:lvlText w:val=""/>
      <w:lvlJc w:val="left"/>
      <w:pPr>
        <w:ind w:left="3230" w:hanging="340"/>
      </w:pPr>
      <w:rPr>
        <w:rFonts w:ascii="Wingdings" w:hAnsi="Wingdings" w:hint="default"/>
      </w:rPr>
    </w:lvl>
    <w:lvl w:ilvl="6">
      <w:start w:val="1"/>
      <w:numFmt w:val="bullet"/>
      <w:lvlText w:val=""/>
      <w:lvlJc w:val="left"/>
      <w:pPr>
        <w:ind w:left="3740" w:hanging="340"/>
      </w:pPr>
      <w:rPr>
        <w:rFonts w:ascii="Symbol" w:hAnsi="Symbol" w:hint="default"/>
      </w:rPr>
    </w:lvl>
    <w:lvl w:ilvl="7">
      <w:start w:val="1"/>
      <w:numFmt w:val="bullet"/>
      <w:lvlText w:val="o"/>
      <w:lvlJc w:val="left"/>
      <w:pPr>
        <w:ind w:left="4250" w:hanging="340"/>
      </w:pPr>
      <w:rPr>
        <w:rFonts w:ascii="Courier New" w:hAnsi="Courier New" w:hint="default"/>
      </w:rPr>
    </w:lvl>
    <w:lvl w:ilvl="8">
      <w:start w:val="1"/>
      <w:numFmt w:val="bullet"/>
      <w:lvlText w:val=""/>
      <w:lvlJc w:val="left"/>
      <w:pPr>
        <w:ind w:left="4760" w:hanging="340"/>
      </w:pPr>
      <w:rPr>
        <w:rFonts w:ascii="Wingdings" w:hAnsi="Wingdings" w:hint="default"/>
      </w:rPr>
    </w:lvl>
  </w:abstractNum>
  <w:abstractNum w:abstractNumId="2" w15:restartNumberingAfterBreak="0">
    <w:nsid w:val="2B40662B"/>
    <w:multiLevelType w:val="multilevel"/>
    <w:tmpl w:val="537AFF48"/>
    <w:lvl w:ilvl="0">
      <w:start w:val="3"/>
      <w:numFmt w:val="bullet"/>
      <w:lvlText w:val=""/>
      <w:lvlJc w:val="left"/>
      <w:pPr>
        <w:ind w:left="680" w:hanging="340"/>
      </w:pPr>
      <w:rPr>
        <w:rFonts w:ascii="Symbol" w:hAnsi="Symbol" w:hint="default"/>
      </w:rPr>
    </w:lvl>
    <w:lvl w:ilvl="1">
      <w:start w:val="1"/>
      <w:numFmt w:val="bullet"/>
      <w:lvlText w:val="o"/>
      <w:lvlJc w:val="left"/>
      <w:pPr>
        <w:ind w:left="1190" w:hanging="340"/>
      </w:pPr>
      <w:rPr>
        <w:rFonts w:ascii="Courier New" w:hAnsi="Courier New" w:hint="default"/>
      </w:rPr>
    </w:lvl>
    <w:lvl w:ilvl="2">
      <w:start w:val="1"/>
      <w:numFmt w:val="bullet"/>
      <w:lvlText w:val=""/>
      <w:lvlJc w:val="left"/>
      <w:pPr>
        <w:ind w:left="1700" w:hanging="340"/>
      </w:pPr>
      <w:rPr>
        <w:rFonts w:ascii="Wingdings" w:hAnsi="Wingdings" w:hint="default"/>
      </w:rPr>
    </w:lvl>
    <w:lvl w:ilvl="3">
      <w:start w:val="1"/>
      <w:numFmt w:val="bullet"/>
      <w:lvlText w:val=""/>
      <w:lvlJc w:val="left"/>
      <w:pPr>
        <w:ind w:left="2210" w:hanging="340"/>
      </w:pPr>
      <w:rPr>
        <w:rFonts w:ascii="Symbol" w:hAnsi="Symbol" w:hint="default"/>
      </w:rPr>
    </w:lvl>
    <w:lvl w:ilvl="4">
      <w:start w:val="1"/>
      <w:numFmt w:val="bullet"/>
      <w:lvlText w:val="o"/>
      <w:lvlJc w:val="left"/>
      <w:pPr>
        <w:tabs>
          <w:tab w:val="num" w:pos="2381"/>
        </w:tabs>
        <w:ind w:left="2720" w:hanging="340"/>
      </w:pPr>
      <w:rPr>
        <w:rFonts w:ascii="Courier New" w:hAnsi="Courier New" w:hint="default"/>
      </w:rPr>
    </w:lvl>
    <w:lvl w:ilvl="5">
      <w:start w:val="1"/>
      <w:numFmt w:val="bullet"/>
      <w:lvlText w:val=""/>
      <w:lvlJc w:val="left"/>
      <w:pPr>
        <w:ind w:left="3230" w:hanging="340"/>
      </w:pPr>
      <w:rPr>
        <w:rFonts w:ascii="Wingdings" w:hAnsi="Wingdings" w:hint="default"/>
      </w:rPr>
    </w:lvl>
    <w:lvl w:ilvl="6">
      <w:start w:val="1"/>
      <w:numFmt w:val="bullet"/>
      <w:lvlText w:val=""/>
      <w:lvlJc w:val="left"/>
      <w:pPr>
        <w:ind w:left="3740" w:hanging="340"/>
      </w:pPr>
      <w:rPr>
        <w:rFonts w:ascii="Symbol" w:hAnsi="Symbol" w:hint="default"/>
      </w:rPr>
    </w:lvl>
    <w:lvl w:ilvl="7">
      <w:start w:val="1"/>
      <w:numFmt w:val="bullet"/>
      <w:lvlText w:val="o"/>
      <w:lvlJc w:val="left"/>
      <w:pPr>
        <w:ind w:left="4250" w:hanging="340"/>
      </w:pPr>
      <w:rPr>
        <w:rFonts w:ascii="Courier New" w:hAnsi="Courier New" w:hint="default"/>
      </w:rPr>
    </w:lvl>
    <w:lvl w:ilvl="8">
      <w:start w:val="1"/>
      <w:numFmt w:val="bullet"/>
      <w:lvlText w:val=""/>
      <w:lvlJc w:val="left"/>
      <w:pPr>
        <w:ind w:left="4760" w:hanging="340"/>
      </w:pPr>
      <w:rPr>
        <w:rFonts w:ascii="Wingdings" w:hAnsi="Wingdings" w:hint="default"/>
      </w:rPr>
    </w:lvl>
  </w:abstractNum>
  <w:abstractNum w:abstractNumId="3" w15:restartNumberingAfterBreak="0">
    <w:nsid w:val="2C0A3D3D"/>
    <w:multiLevelType w:val="hybridMultilevel"/>
    <w:tmpl w:val="01F0D1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A503C6"/>
    <w:multiLevelType w:val="hybridMultilevel"/>
    <w:tmpl w:val="DFF8A796"/>
    <w:lvl w:ilvl="0" w:tplc="9234761C">
      <w:start w:val="1"/>
      <w:numFmt w:val="bullet"/>
      <w:lvlText w:val=""/>
      <w:lvlJc w:val="left"/>
      <w:pPr>
        <w:ind w:left="720" w:hanging="360"/>
      </w:pPr>
      <w:rPr>
        <w:rFonts w:ascii="Symbol" w:hAnsi="Symbol" w:hint="default"/>
      </w:rPr>
    </w:lvl>
    <w:lvl w:ilvl="1" w:tplc="92AC4B6E">
      <w:start w:val="1"/>
      <w:numFmt w:val="bullet"/>
      <w:lvlText w:val="o"/>
      <w:lvlJc w:val="left"/>
      <w:pPr>
        <w:ind w:left="1440" w:hanging="360"/>
      </w:pPr>
      <w:rPr>
        <w:rFonts w:ascii="Courier New" w:hAnsi="Courier New" w:hint="default"/>
      </w:rPr>
    </w:lvl>
    <w:lvl w:ilvl="2" w:tplc="2EE446F8">
      <w:start w:val="1"/>
      <w:numFmt w:val="bullet"/>
      <w:lvlText w:val=""/>
      <w:lvlJc w:val="left"/>
      <w:pPr>
        <w:ind w:left="2160" w:hanging="360"/>
      </w:pPr>
      <w:rPr>
        <w:rFonts w:ascii="Wingdings" w:hAnsi="Wingdings" w:hint="default"/>
      </w:rPr>
    </w:lvl>
    <w:lvl w:ilvl="3" w:tplc="1B501D9E">
      <w:start w:val="1"/>
      <w:numFmt w:val="bullet"/>
      <w:lvlText w:val=""/>
      <w:lvlJc w:val="left"/>
      <w:pPr>
        <w:ind w:left="2880" w:hanging="360"/>
      </w:pPr>
      <w:rPr>
        <w:rFonts w:ascii="Symbol" w:hAnsi="Symbol" w:hint="default"/>
      </w:rPr>
    </w:lvl>
    <w:lvl w:ilvl="4" w:tplc="8EACE4C8">
      <w:start w:val="1"/>
      <w:numFmt w:val="bullet"/>
      <w:lvlText w:val="o"/>
      <w:lvlJc w:val="left"/>
      <w:pPr>
        <w:ind w:left="3600" w:hanging="360"/>
      </w:pPr>
      <w:rPr>
        <w:rFonts w:ascii="Courier New" w:hAnsi="Courier New" w:hint="default"/>
      </w:rPr>
    </w:lvl>
    <w:lvl w:ilvl="5" w:tplc="89CAB3D2">
      <w:start w:val="1"/>
      <w:numFmt w:val="bullet"/>
      <w:lvlText w:val=""/>
      <w:lvlJc w:val="left"/>
      <w:pPr>
        <w:ind w:left="4320" w:hanging="360"/>
      </w:pPr>
      <w:rPr>
        <w:rFonts w:ascii="Wingdings" w:hAnsi="Wingdings" w:hint="default"/>
      </w:rPr>
    </w:lvl>
    <w:lvl w:ilvl="6" w:tplc="0ECE4FF4">
      <w:start w:val="1"/>
      <w:numFmt w:val="bullet"/>
      <w:lvlText w:val=""/>
      <w:lvlJc w:val="left"/>
      <w:pPr>
        <w:ind w:left="5040" w:hanging="360"/>
      </w:pPr>
      <w:rPr>
        <w:rFonts w:ascii="Symbol" w:hAnsi="Symbol" w:hint="default"/>
      </w:rPr>
    </w:lvl>
    <w:lvl w:ilvl="7" w:tplc="D11825D6">
      <w:start w:val="1"/>
      <w:numFmt w:val="bullet"/>
      <w:lvlText w:val="o"/>
      <w:lvlJc w:val="left"/>
      <w:pPr>
        <w:ind w:left="5760" w:hanging="360"/>
      </w:pPr>
      <w:rPr>
        <w:rFonts w:ascii="Courier New" w:hAnsi="Courier New" w:hint="default"/>
      </w:rPr>
    </w:lvl>
    <w:lvl w:ilvl="8" w:tplc="05829F9E">
      <w:start w:val="1"/>
      <w:numFmt w:val="bullet"/>
      <w:lvlText w:val=""/>
      <w:lvlJc w:val="left"/>
      <w:pPr>
        <w:ind w:left="6480" w:hanging="360"/>
      </w:pPr>
      <w:rPr>
        <w:rFonts w:ascii="Wingdings" w:hAnsi="Wingdings" w:hint="default"/>
      </w:rPr>
    </w:lvl>
  </w:abstractNum>
  <w:abstractNum w:abstractNumId="5" w15:restartNumberingAfterBreak="0">
    <w:nsid w:val="36B871D9"/>
    <w:multiLevelType w:val="hybridMultilevel"/>
    <w:tmpl w:val="8A766BD4"/>
    <w:lvl w:ilvl="0" w:tplc="1D0A65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73A08"/>
    <w:multiLevelType w:val="multilevel"/>
    <w:tmpl w:val="AD2E4274"/>
    <w:lvl w:ilvl="0">
      <w:start w:val="3"/>
      <w:numFmt w:val="bullet"/>
      <w:lvlText w:val=""/>
      <w:lvlJc w:val="left"/>
      <w:pPr>
        <w:ind w:left="720" w:hanging="360"/>
      </w:pPr>
      <w:rPr>
        <w:rFonts w:ascii="Symbol" w:eastAsiaTheme="minorHAnsi" w:hAnsi="Symbol"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B50792"/>
    <w:multiLevelType w:val="multilevel"/>
    <w:tmpl w:val="05887DEC"/>
    <w:lvl w:ilvl="0">
      <w:start w:val="3"/>
      <w:numFmt w:val="bullet"/>
      <w:lvlText w:val=""/>
      <w:lvlJc w:val="left"/>
      <w:pPr>
        <w:ind w:left="720" w:hanging="360"/>
      </w:pPr>
      <w:rPr>
        <w:rFonts w:ascii="Symbol" w:eastAsiaTheme="minorHAnsi" w:hAnsi="Symbol" w:cstheme="minorBidi"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EB03AB"/>
    <w:multiLevelType w:val="multilevel"/>
    <w:tmpl w:val="8112EDD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31B3537"/>
    <w:multiLevelType w:val="hybridMultilevel"/>
    <w:tmpl w:val="D83E44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933765A"/>
    <w:multiLevelType w:val="multilevel"/>
    <w:tmpl w:val="67B2B52C"/>
    <w:lvl w:ilvl="0">
      <w:start w:val="3"/>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6A0ADF"/>
    <w:multiLevelType w:val="hybridMultilevel"/>
    <w:tmpl w:val="87568C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
  </w:num>
  <w:num w:numId="9">
    <w:abstractNumId w:val="11"/>
  </w:num>
  <w:num w:numId="10">
    <w:abstractNumId w:val="2"/>
  </w:num>
  <w:num w:numId="11">
    <w:abstractNumId w:val="6"/>
  </w:num>
  <w:num w:numId="12">
    <w:abstractNumId w:val="7"/>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acomo Lanza">
    <w15:presenceInfo w15:providerId="AD" w15:userId="S::giacomo.lanza@ptb.de::a667e2f1-9331-4bb4-a47c-c008f0d025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09"/>
    <w:rsid w:val="00102966"/>
    <w:rsid w:val="001E6ADE"/>
    <w:rsid w:val="002C1DBE"/>
    <w:rsid w:val="002F3D09"/>
    <w:rsid w:val="00317B50"/>
    <w:rsid w:val="00356A20"/>
    <w:rsid w:val="003867CE"/>
    <w:rsid w:val="003A1D95"/>
    <w:rsid w:val="003A5715"/>
    <w:rsid w:val="003D0C9A"/>
    <w:rsid w:val="00425E16"/>
    <w:rsid w:val="00464F0F"/>
    <w:rsid w:val="00465BC6"/>
    <w:rsid w:val="005B252F"/>
    <w:rsid w:val="005B7576"/>
    <w:rsid w:val="005F155C"/>
    <w:rsid w:val="00645FD0"/>
    <w:rsid w:val="006E3529"/>
    <w:rsid w:val="00726BA0"/>
    <w:rsid w:val="007C6F9C"/>
    <w:rsid w:val="008239A1"/>
    <w:rsid w:val="0084606F"/>
    <w:rsid w:val="0084646C"/>
    <w:rsid w:val="009A1781"/>
    <w:rsid w:val="009D6B0E"/>
    <w:rsid w:val="00A51E56"/>
    <w:rsid w:val="00A82F04"/>
    <w:rsid w:val="00B6402B"/>
    <w:rsid w:val="00D00BA6"/>
    <w:rsid w:val="00D26E7F"/>
    <w:rsid w:val="00DD7E3F"/>
    <w:rsid w:val="00E417BE"/>
    <w:rsid w:val="00E42639"/>
    <w:rsid w:val="00F70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B28C"/>
  <w15:chartTrackingRefBased/>
  <w15:docId w15:val="{90CAA861-0952-47EC-B7FB-5591226F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B50"/>
    <w:pPr>
      <w:spacing w:after="120"/>
    </w:pPr>
    <w:rPr>
      <w:sz w:val="20"/>
    </w:rPr>
  </w:style>
  <w:style w:type="paragraph" w:styleId="berschrift1">
    <w:name w:val="heading 1"/>
    <w:basedOn w:val="Standard"/>
    <w:next w:val="Standard"/>
    <w:link w:val="berschrift1Zchn"/>
    <w:qFormat/>
    <w:rsid w:val="002F3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317B50"/>
    <w:pPr>
      <w:outlineLvl w:val="1"/>
    </w:pPr>
    <w:rPr>
      <w:rFonts w:ascii="Arial" w:eastAsia="Calibri" w:hAnsi="Arial" w:cs="Arial"/>
      <w:b/>
      <w:bCs/>
      <w:color w:val="7030A0"/>
      <w:sz w:val="28"/>
      <w:szCs w:val="28"/>
      <w:lang w:val="en-GB"/>
    </w:rPr>
  </w:style>
  <w:style w:type="paragraph" w:styleId="berschrift3">
    <w:name w:val="heading 3"/>
    <w:basedOn w:val="Titel"/>
    <w:next w:val="Standard"/>
    <w:link w:val="berschrift3Zchn"/>
    <w:qFormat/>
    <w:rsid w:val="00465BC6"/>
    <w:pPr>
      <w:spacing w:before="120" w:after="120"/>
      <w:outlineLvl w:val="2"/>
    </w:pPr>
    <w:rPr>
      <w:rFonts w:cstheme="minorBidi"/>
      <w:i/>
      <w:color w:val="7030A0"/>
      <w:sz w:val="24"/>
      <w:szCs w:val="28"/>
    </w:rPr>
  </w:style>
  <w:style w:type="paragraph" w:styleId="berschrift4">
    <w:name w:val="heading 4"/>
    <w:basedOn w:val="Standard"/>
    <w:next w:val="Standard"/>
    <w:link w:val="berschrift4Zchn"/>
    <w:uiPriority w:val="9"/>
    <w:unhideWhenUsed/>
    <w:qFormat/>
    <w:rsid w:val="002C1DBE"/>
    <w:pPr>
      <w:spacing w:after="0" w:line="240" w:lineRule="auto"/>
      <w:outlineLvl w:val="3"/>
    </w:pPr>
    <w:rPr>
      <w:b/>
      <w:bCs/>
      <w:u w:val="single"/>
      <w:lang w:val="en-GB"/>
    </w:rPr>
  </w:style>
  <w:style w:type="paragraph" w:styleId="berschrift5">
    <w:name w:val="heading 5"/>
    <w:basedOn w:val="Standard"/>
    <w:next w:val="Standard"/>
    <w:link w:val="berschrift5Zchn"/>
    <w:qFormat/>
    <w:rsid w:val="00A51E56"/>
    <w:pPr>
      <w:spacing w:line="240" w:lineRule="auto"/>
      <w:outlineLvl w:val="4"/>
    </w:pPr>
    <w:rPr>
      <w:b/>
      <w:bCs/>
      <w:u w:val="single"/>
      <w:lang w:val="en-GB"/>
    </w:rPr>
  </w:style>
  <w:style w:type="paragraph" w:styleId="berschrift6">
    <w:name w:val="heading 6"/>
    <w:basedOn w:val="Standard"/>
    <w:next w:val="Standard"/>
    <w:link w:val="berschrift6Zchn"/>
    <w:qFormat/>
    <w:rsid w:val="00A51E56"/>
    <w:pPr>
      <w:spacing w:line="240" w:lineRule="auto"/>
      <w:outlineLvl w:val="5"/>
    </w:pPr>
    <w:rPr>
      <w:b/>
      <w:i/>
      <w:lang w:val="en-GB"/>
    </w:rPr>
  </w:style>
  <w:style w:type="paragraph" w:styleId="berschrift7">
    <w:name w:val="heading 7"/>
    <w:basedOn w:val="Standard"/>
    <w:next w:val="Standard"/>
    <w:link w:val="berschrift7Zchn"/>
    <w:qFormat/>
    <w:rsid w:val="002F3D09"/>
    <w:pPr>
      <w:tabs>
        <w:tab w:val="num" w:pos="1296"/>
      </w:tabs>
      <w:spacing w:before="240" w:after="60" w:line="240" w:lineRule="auto"/>
      <w:ind w:left="1296" w:hanging="1296"/>
      <w:outlineLvl w:val="6"/>
    </w:pPr>
    <w:rPr>
      <w:rFonts w:ascii="Arial" w:eastAsia="Times New Roman" w:hAnsi="Arial" w:cs="Times New Roman"/>
      <w:sz w:val="24"/>
      <w:szCs w:val="24"/>
      <w:lang w:eastAsia="de-DE"/>
    </w:rPr>
  </w:style>
  <w:style w:type="paragraph" w:styleId="berschrift8">
    <w:name w:val="heading 8"/>
    <w:basedOn w:val="Standard"/>
    <w:next w:val="Standard"/>
    <w:link w:val="berschrift8Zchn"/>
    <w:qFormat/>
    <w:rsid w:val="002F3D09"/>
    <w:pPr>
      <w:tabs>
        <w:tab w:val="num" w:pos="1440"/>
      </w:tabs>
      <w:spacing w:before="240" w:after="60" w:line="240" w:lineRule="auto"/>
      <w:ind w:left="1440" w:hanging="1440"/>
      <w:outlineLvl w:val="7"/>
    </w:pPr>
    <w:rPr>
      <w:rFonts w:ascii="Arial" w:eastAsia="Times New Roman" w:hAnsi="Arial" w:cs="Times New Roman"/>
      <w:i/>
      <w:iCs/>
      <w:sz w:val="24"/>
      <w:szCs w:val="24"/>
      <w:lang w:eastAsia="de-DE"/>
    </w:rPr>
  </w:style>
  <w:style w:type="paragraph" w:styleId="berschrift9">
    <w:name w:val="heading 9"/>
    <w:basedOn w:val="Standard"/>
    <w:next w:val="Standard"/>
    <w:link w:val="berschrift9Zchn"/>
    <w:qFormat/>
    <w:rsid w:val="002F3D09"/>
    <w:pPr>
      <w:tabs>
        <w:tab w:val="num" w:pos="1584"/>
      </w:tabs>
      <w:spacing w:before="240" w:after="60" w:line="240" w:lineRule="auto"/>
      <w:ind w:left="1584" w:hanging="1584"/>
      <w:outlineLvl w:val="8"/>
    </w:pPr>
    <w:rPr>
      <w:rFonts w:ascii="Arial" w:eastAsia="Times New Roman" w:hAnsi="Arial" w:cs="Arial"/>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3D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3D09"/>
  </w:style>
  <w:style w:type="paragraph" w:styleId="Fuzeile">
    <w:name w:val="footer"/>
    <w:basedOn w:val="Standard"/>
    <w:link w:val="FuzeileZchn"/>
    <w:uiPriority w:val="99"/>
    <w:unhideWhenUsed/>
    <w:rsid w:val="002F3D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3D09"/>
  </w:style>
  <w:style w:type="character" w:customStyle="1" w:styleId="berschrift2Zchn">
    <w:name w:val="Überschrift 2 Zchn"/>
    <w:basedOn w:val="Absatz-Standardschriftart"/>
    <w:link w:val="berschrift2"/>
    <w:rsid w:val="00317B50"/>
    <w:rPr>
      <w:rFonts w:ascii="Arial" w:eastAsia="Calibri" w:hAnsi="Arial" w:cs="Arial"/>
      <w:b/>
      <w:bCs/>
      <w:color w:val="7030A0"/>
      <w:sz w:val="28"/>
      <w:szCs w:val="28"/>
      <w:lang w:val="en-GB"/>
    </w:rPr>
  </w:style>
  <w:style w:type="character" w:styleId="Hyperlink">
    <w:name w:val="Hyperlink"/>
    <w:basedOn w:val="Absatz-Standardschriftart"/>
    <w:uiPriority w:val="99"/>
    <w:unhideWhenUsed/>
    <w:rsid w:val="002F3D09"/>
    <w:rPr>
      <w:color w:val="0563C1" w:themeColor="hyperlink"/>
      <w:u w:val="single"/>
    </w:rPr>
  </w:style>
  <w:style w:type="character" w:styleId="NichtaufgelsteErwhnung">
    <w:name w:val="Unresolved Mention"/>
    <w:basedOn w:val="Absatz-Standardschriftart"/>
    <w:uiPriority w:val="99"/>
    <w:semiHidden/>
    <w:unhideWhenUsed/>
    <w:rsid w:val="002F3D09"/>
    <w:rPr>
      <w:color w:val="605E5C"/>
      <w:shd w:val="clear" w:color="auto" w:fill="E1DFDD"/>
    </w:rPr>
  </w:style>
  <w:style w:type="paragraph" w:styleId="Listenabsatz">
    <w:name w:val="List Paragraph"/>
    <w:basedOn w:val="Standard"/>
    <w:uiPriority w:val="34"/>
    <w:qFormat/>
    <w:rsid w:val="00726BA0"/>
    <w:pPr>
      <w:spacing w:after="80"/>
      <w:ind w:left="720"/>
      <w:contextualSpacing/>
    </w:pPr>
  </w:style>
  <w:style w:type="character" w:customStyle="1" w:styleId="berschrift1Zchn">
    <w:name w:val="Überschrift 1 Zchn"/>
    <w:basedOn w:val="Absatz-Standardschriftart"/>
    <w:link w:val="berschrift1"/>
    <w:uiPriority w:val="9"/>
    <w:rsid w:val="002F3D0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rsid w:val="00465BC6"/>
    <w:rPr>
      <w:rFonts w:ascii="Arial" w:eastAsia="Times New Roman" w:hAnsi="Arial"/>
      <w:b/>
      <w:bCs/>
      <w:i/>
      <w:color w:val="7030A0"/>
      <w:kern w:val="28"/>
      <w:sz w:val="24"/>
      <w:szCs w:val="28"/>
      <w:lang w:val="en-GB" w:eastAsia="de-DE"/>
    </w:rPr>
  </w:style>
  <w:style w:type="character" w:customStyle="1" w:styleId="berschrift5Zchn">
    <w:name w:val="Überschrift 5 Zchn"/>
    <w:basedOn w:val="Absatz-Standardschriftart"/>
    <w:link w:val="berschrift5"/>
    <w:rsid w:val="00A51E56"/>
    <w:rPr>
      <w:b/>
      <w:bCs/>
      <w:u w:val="single"/>
      <w:lang w:val="en-GB"/>
    </w:rPr>
  </w:style>
  <w:style w:type="character" w:customStyle="1" w:styleId="berschrift6Zchn">
    <w:name w:val="Überschrift 6 Zchn"/>
    <w:basedOn w:val="Absatz-Standardschriftart"/>
    <w:link w:val="berschrift6"/>
    <w:rsid w:val="00A51E56"/>
    <w:rPr>
      <w:b/>
      <w:i/>
      <w:lang w:val="en-GB"/>
    </w:rPr>
  </w:style>
  <w:style w:type="character" w:customStyle="1" w:styleId="berschrift7Zchn">
    <w:name w:val="Überschrift 7 Zchn"/>
    <w:basedOn w:val="Absatz-Standardschriftart"/>
    <w:link w:val="berschrift7"/>
    <w:rsid w:val="002F3D09"/>
    <w:rPr>
      <w:rFonts w:ascii="Arial" w:eastAsia="Times New Roman" w:hAnsi="Arial" w:cs="Times New Roman"/>
      <w:sz w:val="24"/>
      <w:szCs w:val="24"/>
      <w:lang w:eastAsia="de-DE"/>
    </w:rPr>
  </w:style>
  <w:style w:type="character" w:customStyle="1" w:styleId="berschrift8Zchn">
    <w:name w:val="Überschrift 8 Zchn"/>
    <w:basedOn w:val="Absatz-Standardschriftart"/>
    <w:link w:val="berschrift8"/>
    <w:rsid w:val="002F3D09"/>
    <w:rPr>
      <w:rFonts w:ascii="Arial" w:eastAsia="Times New Roman" w:hAnsi="Arial" w:cs="Times New Roman"/>
      <w:i/>
      <w:iCs/>
      <w:sz w:val="24"/>
      <w:szCs w:val="24"/>
      <w:lang w:eastAsia="de-DE"/>
    </w:rPr>
  </w:style>
  <w:style w:type="character" w:customStyle="1" w:styleId="berschrift9Zchn">
    <w:name w:val="Überschrift 9 Zchn"/>
    <w:basedOn w:val="Absatz-Standardschriftart"/>
    <w:link w:val="berschrift9"/>
    <w:rsid w:val="002F3D09"/>
    <w:rPr>
      <w:rFonts w:ascii="Arial" w:eastAsia="Times New Roman" w:hAnsi="Arial" w:cs="Arial"/>
      <w:lang w:eastAsia="de-DE"/>
    </w:rPr>
  </w:style>
  <w:style w:type="character" w:styleId="Kommentarzeichen">
    <w:name w:val="annotation reference"/>
    <w:uiPriority w:val="99"/>
    <w:semiHidden/>
    <w:rsid w:val="002F3D09"/>
    <w:rPr>
      <w:sz w:val="16"/>
      <w:szCs w:val="16"/>
    </w:rPr>
  </w:style>
  <w:style w:type="paragraph" w:styleId="Kommentartext">
    <w:name w:val="annotation text"/>
    <w:basedOn w:val="Standard"/>
    <w:link w:val="KommentartextZchn"/>
    <w:qFormat/>
    <w:rsid w:val="002F3D09"/>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Arial"/>
      <w:color w:val="000000"/>
      <w:szCs w:val="20"/>
      <w:lang w:val="en-GB"/>
    </w:rPr>
  </w:style>
  <w:style w:type="character" w:customStyle="1" w:styleId="KommentartextZchn">
    <w:name w:val="Kommentartext Zchn"/>
    <w:basedOn w:val="Absatz-Standardschriftart"/>
    <w:link w:val="Kommentartext"/>
    <w:rsid w:val="002F3D09"/>
    <w:rPr>
      <w:rFonts w:ascii="Times New Roman" w:eastAsia="Times New Roman" w:hAnsi="Times New Roman" w:cs="Arial"/>
      <w:color w:val="000000"/>
      <w:szCs w:val="20"/>
      <w:lang w:val="en-GB"/>
    </w:rPr>
  </w:style>
  <w:style w:type="character" w:styleId="SchwacherVerweis">
    <w:name w:val="Subtle Reference"/>
    <w:basedOn w:val="Absatz-Standardschriftart"/>
    <w:uiPriority w:val="31"/>
    <w:rsid w:val="002C1DBE"/>
    <w:rPr>
      <w:smallCaps/>
      <w:color w:val="5A5A5A" w:themeColor="text1" w:themeTint="A5"/>
    </w:rPr>
  </w:style>
  <w:style w:type="paragraph" w:styleId="Titel">
    <w:name w:val="Title"/>
    <w:basedOn w:val="Standard"/>
    <w:link w:val="TitelZchn"/>
    <w:qFormat/>
    <w:rsid w:val="002F3D09"/>
    <w:pPr>
      <w:spacing w:before="240" w:after="60" w:line="240" w:lineRule="auto"/>
      <w:jc w:val="center"/>
      <w:outlineLvl w:val="0"/>
    </w:pPr>
    <w:rPr>
      <w:rFonts w:ascii="Arial" w:eastAsia="Times New Roman" w:hAnsi="Arial" w:cs="Arial"/>
      <w:b/>
      <w:bCs/>
      <w:kern w:val="28"/>
      <w:sz w:val="32"/>
      <w:szCs w:val="32"/>
      <w:lang w:val="en-GB" w:eastAsia="de-DE"/>
    </w:rPr>
  </w:style>
  <w:style w:type="character" w:customStyle="1" w:styleId="TitelZchn">
    <w:name w:val="Titel Zchn"/>
    <w:basedOn w:val="Absatz-Standardschriftart"/>
    <w:link w:val="Titel"/>
    <w:rsid w:val="002F3D09"/>
    <w:rPr>
      <w:rFonts w:ascii="Arial" w:eastAsia="Times New Roman" w:hAnsi="Arial" w:cs="Arial"/>
      <w:b/>
      <w:bCs/>
      <w:kern w:val="28"/>
      <w:sz w:val="32"/>
      <w:szCs w:val="32"/>
      <w:lang w:val="en-GB" w:eastAsia="de-DE"/>
    </w:rPr>
  </w:style>
  <w:style w:type="table" w:styleId="Tabellenraster">
    <w:name w:val="Table Grid"/>
    <w:basedOn w:val="NormaleTabelle"/>
    <w:uiPriority w:val="59"/>
    <w:rsid w:val="002F3D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C1DBE"/>
    <w:rPr>
      <w:b/>
      <w:bCs/>
      <w:u w:val="single"/>
      <w:lang w:val="en-GB"/>
    </w:rPr>
  </w:style>
  <w:style w:type="paragraph" w:styleId="Kommentarthema">
    <w:name w:val="annotation subject"/>
    <w:basedOn w:val="Kommentartext"/>
    <w:next w:val="Kommentartext"/>
    <w:link w:val="KommentarthemaZchn"/>
    <w:uiPriority w:val="99"/>
    <w:semiHidden/>
    <w:unhideWhenUsed/>
    <w:rsid w:val="005F155C"/>
    <w:pPr>
      <w:widowControl/>
      <w:overflowPunct/>
      <w:autoSpaceDE/>
      <w:autoSpaceDN/>
      <w:adjustRightInd/>
      <w:spacing w:before="0" w:after="200"/>
      <w:jc w:val="left"/>
      <w:textAlignment w:val="auto"/>
    </w:pPr>
    <w:rPr>
      <w:rFonts w:asciiTheme="minorHAnsi" w:eastAsiaTheme="minorHAnsi" w:hAnsiTheme="minorHAnsi" w:cstheme="minorBidi"/>
      <w:b/>
      <w:bCs/>
      <w:color w:val="auto"/>
      <w:lang w:val="de-DE"/>
    </w:rPr>
  </w:style>
  <w:style w:type="character" w:customStyle="1" w:styleId="KommentarthemaZchn">
    <w:name w:val="Kommentarthema Zchn"/>
    <w:basedOn w:val="KommentartextZchn"/>
    <w:link w:val="Kommentarthema"/>
    <w:uiPriority w:val="99"/>
    <w:semiHidden/>
    <w:rsid w:val="005F155C"/>
    <w:rPr>
      <w:rFonts w:ascii="Times New Roman" w:eastAsia="Times New Roman" w:hAnsi="Times New Roman" w:cs="Arial"/>
      <w:b/>
      <w:bCs/>
      <w:color w:val="000000"/>
      <w:sz w:val="20"/>
      <w:szCs w:val="20"/>
      <w:lang w:val="en-GB"/>
    </w:rPr>
  </w:style>
  <w:style w:type="paragraph" w:styleId="berarbeitung">
    <w:name w:val="Revision"/>
    <w:hidden/>
    <w:uiPriority w:val="99"/>
    <w:semiHidden/>
    <w:rsid w:val="00726BA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metpart.eu/component/edocman/guide4/download.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techrxiv.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preprint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20tenders/opportunities/portal/screen/support/faq/977"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ebrains.eu/" TargetMode="External"/><Relationship Id="rId22"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5725</Words>
  <Characters>36068</Characters>
  <Application>Microsoft Office Word</Application>
  <DocSecurity>0</DocSecurity>
  <Lines>300</Lines>
  <Paragraphs>83</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
      <vt:lpstr>    Section B2.e: Gender Dimension </vt:lpstr>
      <vt:lpstr>        Guidelines</vt:lpstr>
      <vt:lpstr>        Examples</vt:lpstr>
      <vt:lpstr>    Section B2.f: Open science</vt:lpstr>
      <vt:lpstr>        Guidelines</vt:lpstr>
      <vt:lpstr>        Examples</vt:lpstr>
      <vt:lpstr>    Section B2.g: Research data management and management of other research outputs</vt:lpstr>
      <vt:lpstr>        Guidelines</vt:lpstr>
      <vt:lpstr>        Examples</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Lanza</dc:creator>
  <cp:keywords/>
  <dc:description/>
  <cp:lastModifiedBy>Giacomo Lanza</cp:lastModifiedBy>
  <cp:revision>15</cp:revision>
  <dcterms:created xsi:type="dcterms:W3CDTF">2023-09-04T08:56:00Z</dcterms:created>
  <dcterms:modified xsi:type="dcterms:W3CDTF">2024-09-16T14:38:00Z</dcterms:modified>
</cp:coreProperties>
</file>